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454EED16" w:rsidR="000C529E" w:rsidRPr="00D75804" w:rsidRDefault="000C529E" w:rsidP="000C529E">
      <w:pPr>
        <w:rPr>
          <w:b/>
          <w:sz w:val="2"/>
          <w:szCs w:val="22"/>
        </w:rPr>
      </w:pPr>
    </w:p>
    <w:p w14:paraId="5DAB6C7B" w14:textId="77777777" w:rsidR="000C529E" w:rsidRDefault="000C529E" w:rsidP="000C529E">
      <w:pPr>
        <w:rPr>
          <w:b/>
          <w:szCs w:val="20"/>
        </w:rPr>
      </w:pPr>
    </w:p>
    <w:p w14:paraId="2B91BE49" w14:textId="77777777" w:rsidR="006E332B" w:rsidRPr="006E332B" w:rsidRDefault="006E332B" w:rsidP="000C529E">
      <w:pPr>
        <w:rPr>
          <w:b/>
          <w:szCs w:val="20"/>
        </w:rPr>
      </w:pPr>
    </w:p>
    <w:p w14:paraId="35A09A24" w14:textId="77777777" w:rsidR="000C529E" w:rsidRPr="00D75804" w:rsidRDefault="000C529E" w:rsidP="000C529E">
      <w:pPr>
        <w:rPr>
          <w:rFonts w:cs="Arial"/>
          <w:b/>
          <w:sz w:val="36"/>
          <w:szCs w:val="36"/>
        </w:rPr>
      </w:pPr>
      <w:r w:rsidRPr="00AD115C">
        <w:rPr>
          <w:rFonts w:cs="Arial"/>
          <w:b/>
          <w:sz w:val="40"/>
          <w:szCs w:val="40"/>
        </w:rPr>
        <w:t>Children’s Health and Wellbeing Policy</w:t>
      </w:r>
    </w:p>
    <w:p w14:paraId="02EB378F" w14:textId="77777777" w:rsidR="000C529E" w:rsidRPr="004D23DB" w:rsidRDefault="000C529E" w:rsidP="000C529E">
      <w:pPr>
        <w:rPr>
          <w:rFonts w:cs="Arial"/>
          <w:sz w:val="24"/>
        </w:rPr>
      </w:pPr>
    </w:p>
    <w:p w14:paraId="414F7FE4" w14:textId="7894BA7C" w:rsidR="000C529E" w:rsidRPr="004D23DB" w:rsidRDefault="000C529E" w:rsidP="00342DEF">
      <w:pPr>
        <w:jc w:val="both"/>
        <w:rPr>
          <w:rFonts w:cs="Arial"/>
          <w:sz w:val="22"/>
          <w:szCs w:val="22"/>
        </w:rPr>
      </w:pPr>
      <w:r w:rsidRPr="004D23DB">
        <w:rPr>
          <w:rFonts w:cs="Arial"/>
          <w:sz w:val="22"/>
          <w:szCs w:val="22"/>
        </w:rPr>
        <w:t>The purpose of this policy is to support the health and wellbeing of all children attending</w:t>
      </w:r>
      <w:r w:rsidR="00680DED">
        <w:rPr>
          <w:rFonts w:cs="Arial"/>
          <w:sz w:val="22"/>
          <w:szCs w:val="22"/>
        </w:rPr>
        <w:t xml:space="preserve"> Bognor Regis, Boundstone and</w:t>
      </w:r>
      <w:r w:rsidRPr="004D23DB">
        <w:rPr>
          <w:rFonts w:cs="Arial"/>
          <w:sz w:val="22"/>
          <w:szCs w:val="22"/>
        </w:rPr>
        <w:t xml:space="preserve"> Chichester Nursery School</w:t>
      </w:r>
      <w:r w:rsidR="00680DED">
        <w:rPr>
          <w:rFonts w:cs="Arial"/>
          <w:sz w:val="22"/>
          <w:szCs w:val="22"/>
        </w:rPr>
        <w:t>s</w:t>
      </w:r>
      <w:r w:rsidRPr="004D23DB">
        <w:rPr>
          <w:rFonts w:cs="Arial"/>
          <w:sz w:val="22"/>
          <w:szCs w:val="22"/>
        </w:rPr>
        <w:t xml:space="preserve"> in order that they may fully access the curriculum, achieve their potential, and learn about and establish healthy habits for the future. In doing so this policy acknowledges the part played by the </w:t>
      </w:r>
      <w:r w:rsidR="00680DED" w:rsidRPr="00DA3B54">
        <w:rPr>
          <w:rFonts w:cs="Arial"/>
          <w:sz w:val="22"/>
          <w:szCs w:val="22"/>
        </w:rPr>
        <w:t>Executive</w:t>
      </w:r>
      <w:r w:rsidR="00680DED" w:rsidRPr="00680DED">
        <w:rPr>
          <w:rFonts w:cs="Arial"/>
          <w:i/>
          <w:iCs/>
          <w:color w:val="ED0000"/>
          <w:sz w:val="22"/>
          <w:szCs w:val="22"/>
        </w:rPr>
        <w:t xml:space="preserve"> </w:t>
      </w:r>
      <w:r w:rsidRPr="004D23DB">
        <w:rPr>
          <w:rFonts w:cs="Arial"/>
          <w:sz w:val="22"/>
          <w:szCs w:val="22"/>
        </w:rPr>
        <w:t>Headteacher, the Governors, staff, parents and the children themselves in keeping healthy and adopting healthy lifestyles in the future. This policy should be read in conjunction with the Firs</w:t>
      </w:r>
      <w:r w:rsidR="00D7183D" w:rsidRPr="004D23DB">
        <w:rPr>
          <w:rFonts w:cs="Arial"/>
          <w:sz w:val="22"/>
          <w:szCs w:val="22"/>
        </w:rPr>
        <w:t>t Aid Policy, the Administering</w:t>
      </w:r>
      <w:r w:rsidRPr="004D23DB">
        <w:rPr>
          <w:rFonts w:cs="Arial"/>
          <w:sz w:val="22"/>
          <w:szCs w:val="22"/>
        </w:rPr>
        <w:t xml:space="preserve"> of Medicines Policy and the Health and Safety Policy.</w:t>
      </w:r>
    </w:p>
    <w:p w14:paraId="6A05A809" w14:textId="77777777" w:rsidR="000C529E" w:rsidRPr="006E332B" w:rsidRDefault="000C529E" w:rsidP="00342DEF">
      <w:pPr>
        <w:jc w:val="both"/>
        <w:rPr>
          <w:rFonts w:cs="Arial"/>
          <w:sz w:val="24"/>
        </w:rPr>
      </w:pPr>
    </w:p>
    <w:p w14:paraId="60011F0F" w14:textId="4F6E586D" w:rsidR="000C529E" w:rsidRPr="00AD115C" w:rsidRDefault="00AD115C" w:rsidP="00342DEF">
      <w:pPr>
        <w:jc w:val="both"/>
        <w:rPr>
          <w:rFonts w:cs="Arial"/>
          <w:b/>
          <w:sz w:val="22"/>
          <w:szCs w:val="22"/>
          <w:u w:val="single"/>
        </w:rPr>
      </w:pPr>
      <w:r>
        <w:rPr>
          <w:rFonts w:cs="Arial"/>
          <w:b/>
          <w:sz w:val="22"/>
          <w:szCs w:val="22"/>
          <w:u w:val="single"/>
        </w:rPr>
        <w:t xml:space="preserve">The </w:t>
      </w:r>
      <w:proofErr w:type="spellStart"/>
      <w:r>
        <w:rPr>
          <w:rFonts w:cs="Arial"/>
          <w:b/>
          <w:sz w:val="22"/>
          <w:szCs w:val="22"/>
          <w:u w:val="single"/>
        </w:rPr>
        <w:t>Responsiibility</w:t>
      </w:r>
      <w:proofErr w:type="spellEnd"/>
      <w:r>
        <w:rPr>
          <w:rFonts w:cs="Arial"/>
          <w:b/>
          <w:sz w:val="22"/>
          <w:szCs w:val="22"/>
          <w:u w:val="single"/>
        </w:rPr>
        <w:t xml:space="preserve"> of Parents</w:t>
      </w:r>
    </w:p>
    <w:p w14:paraId="2844B7B8" w14:textId="648D570D" w:rsidR="000C529E" w:rsidRPr="00743FFB" w:rsidRDefault="000C529E" w:rsidP="00342DEF">
      <w:pPr>
        <w:jc w:val="both"/>
        <w:rPr>
          <w:rFonts w:cs="Arial"/>
          <w:sz w:val="22"/>
          <w:szCs w:val="22"/>
        </w:rPr>
      </w:pPr>
      <w:r w:rsidRPr="00743FFB">
        <w:rPr>
          <w:rFonts w:cs="Arial"/>
          <w:sz w:val="22"/>
          <w:szCs w:val="22"/>
        </w:rPr>
        <w:t xml:space="preserve">Parents hold the prime responsibility for their children’s </w:t>
      </w:r>
      <w:proofErr w:type="gramStart"/>
      <w:r w:rsidRPr="00743FFB">
        <w:rPr>
          <w:rFonts w:cs="Arial"/>
          <w:sz w:val="22"/>
          <w:szCs w:val="22"/>
        </w:rPr>
        <w:t>health</w:t>
      </w:r>
      <w:proofErr w:type="gramEnd"/>
      <w:r w:rsidRPr="00743FFB">
        <w:rPr>
          <w:rFonts w:cs="Arial"/>
          <w:sz w:val="22"/>
          <w:szCs w:val="22"/>
        </w:rPr>
        <w:t xml:space="preserve"> and it is the Nursery</w:t>
      </w:r>
      <w:r w:rsidR="00F74162">
        <w:rPr>
          <w:rFonts w:cs="Arial"/>
          <w:sz w:val="22"/>
          <w:szCs w:val="22"/>
        </w:rPr>
        <w:t xml:space="preserve"> Schools’</w:t>
      </w:r>
      <w:r w:rsidRPr="00743FFB">
        <w:rPr>
          <w:rFonts w:cs="Arial"/>
          <w:sz w:val="22"/>
          <w:szCs w:val="22"/>
        </w:rPr>
        <w:t xml:space="preserve"> expectation that parents will:</w:t>
      </w:r>
    </w:p>
    <w:p w14:paraId="6708BEE3" w14:textId="77777777" w:rsidR="000C529E" w:rsidRPr="00743FFB" w:rsidRDefault="000C529E" w:rsidP="00342DEF">
      <w:pPr>
        <w:numPr>
          <w:ilvl w:val="0"/>
          <w:numId w:val="4"/>
        </w:numPr>
        <w:jc w:val="both"/>
        <w:rPr>
          <w:rFonts w:cs="Arial"/>
          <w:sz w:val="22"/>
          <w:szCs w:val="22"/>
        </w:rPr>
      </w:pPr>
      <w:r w:rsidRPr="00743FFB">
        <w:rPr>
          <w:rFonts w:cs="Arial"/>
          <w:sz w:val="22"/>
          <w:szCs w:val="22"/>
        </w:rPr>
        <w:t>Ensure that their child is well enough to attend school</w:t>
      </w:r>
    </w:p>
    <w:p w14:paraId="5EDD5050" w14:textId="16F21229" w:rsidR="00AE3D16" w:rsidRPr="00743FFB" w:rsidRDefault="00AE3D16" w:rsidP="00342DEF">
      <w:pPr>
        <w:numPr>
          <w:ilvl w:val="0"/>
          <w:numId w:val="4"/>
        </w:numPr>
        <w:jc w:val="both"/>
        <w:rPr>
          <w:rFonts w:cs="Arial"/>
          <w:sz w:val="22"/>
          <w:szCs w:val="22"/>
        </w:rPr>
      </w:pPr>
      <w:r w:rsidRPr="00743FFB">
        <w:rPr>
          <w:rFonts w:cs="Arial"/>
          <w:sz w:val="22"/>
          <w:szCs w:val="22"/>
        </w:rPr>
        <w:t xml:space="preserve">Take responsibility for getting their child safely to and from Nursery. In addition, it is understood that parents are responsible for their child once they have been handed over by the Keyworker at the end of the </w:t>
      </w:r>
      <w:r w:rsidR="00BA074C" w:rsidRPr="00937DC9">
        <w:rPr>
          <w:rFonts w:cs="Arial"/>
          <w:sz w:val="22"/>
          <w:szCs w:val="22"/>
        </w:rPr>
        <w:t>session/</w:t>
      </w:r>
      <w:r w:rsidRPr="00743FFB">
        <w:rPr>
          <w:rFonts w:cs="Arial"/>
          <w:sz w:val="22"/>
          <w:szCs w:val="22"/>
        </w:rPr>
        <w:t>day</w:t>
      </w:r>
    </w:p>
    <w:p w14:paraId="24B12749" w14:textId="77777777" w:rsidR="000C529E" w:rsidRPr="004D23DB" w:rsidRDefault="000C529E" w:rsidP="00342DEF">
      <w:pPr>
        <w:numPr>
          <w:ilvl w:val="0"/>
          <w:numId w:val="4"/>
        </w:numPr>
        <w:jc w:val="both"/>
        <w:rPr>
          <w:rFonts w:cs="Arial"/>
          <w:sz w:val="22"/>
          <w:szCs w:val="22"/>
        </w:rPr>
      </w:pPr>
      <w:r w:rsidRPr="004D23DB">
        <w:rPr>
          <w:rFonts w:cs="Arial"/>
          <w:sz w:val="22"/>
          <w:szCs w:val="22"/>
        </w:rPr>
        <w:t>Abide by the requirement for children to be kept away from Nursery until 48 hours has elapsed from the last episode of diar</w:t>
      </w:r>
      <w:r w:rsidR="00C85517" w:rsidRPr="004D23DB">
        <w:rPr>
          <w:rFonts w:cs="Arial"/>
          <w:sz w:val="22"/>
          <w:szCs w:val="22"/>
        </w:rPr>
        <w:t>r</w:t>
      </w:r>
      <w:r w:rsidRPr="004D23DB">
        <w:rPr>
          <w:rFonts w:cs="Arial"/>
          <w:sz w:val="22"/>
          <w:szCs w:val="22"/>
        </w:rPr>
        <w:t>ho</w:t>
      </w:r>
      <w:r w:rsidR="00C85517" w:rsidRPr="004D23DB">
        <w:rPr>
          <w:rFonts w:cs="Arial"/>
          <w:sz w:val="22"/>
          <w:szCs w:val="22"/>
        </w:rPr>
        <w:t>e</w:t>
      </w:r>
      <w:r w:rsidRPr="004D23DB">
        <w:rPr>
          <w:rFonts w:cs="Arial"/>
          <w:sz w:val="22"/>
          <w:szCs w:val="22"/>
        </w:rPr>
        <w:t>a</w:t>
      </w:r>
      <w:r w:rsidR="00C85517" w:rsidRPr="004D23DB">
        <w:rPr>
          <w:rFonts w:cs="Arial"/>
          <w:sz w:val="22"/>
          <w:szCs w:val="22"/>
        </w:rPr>
        <w:t xml:space="preserve"> and sickness </w:t>
      </w:r>
    </w:p>
    <w:p w14:paraId="343A7223" w14:textId="77777777" w:rsidR="000C529E" w:rsidRPr="004D23DB" w:rsidRDefault="000C529E" w:rsidP="00342DEF">
      <w:pPr>
        <w:numPr>
          <w:ilvl w:val="0"/>
          <w:numId w:val="4"/>
        </w:numPr>
        <w:jc w:val="both"/>
        <w:rPr>
          <w:rFonts w:cs="Arial"/>
          <w:sz w:val="22"/>
          <w:szCs w:val="22"/>
        </w:rPr>
      </w:pPr>
      <w:r w:rsidRPr="004D23DB">
        <w:rPr>
          <w:rFonts w:cs="Arial"/>
          <w:sz w:val="22"/>
          <w:szCs w:val="22"/>
        </w:rPr>
        <w:t>Ensure that their child has adequate and appropriate clothing and footwear at all times of the year</w:t>
      </w:r>
    </w:p>
    <w:p w14:paraId="47D1F364" w14:textId="77777777" w:rsidR="000C529E" w:rsidRPr="004D23DB" w:rsidRDefault="000C529E" w:rsidP="00342DEF">
      <w:pPr>
        <w:numPr>
          <w:ilvl w:val="0"/>
          <w:numId w:val="4"/>
        </w:numPr>
        <w:jc w:val="both"/>
        <w:rPr>
          <w:rFonts w:cs="Arial"/>
          <w:sz w:val="22"/>
          <w:szCs w:val="22"/>
        </w:rPr>
      </w:pPr>
      <w:r w:rsidRPr="004D23DB">
        <w:rPr>
          <w:rFonts w:cs="Arial"/>
          <w:sz w:val="22"/>
          <w:szCs w:val="22"/>
        </w:rPr>
        <w:t xml:space="preserve">Provide sufficient information about any medical condition, treatment or special care required at school (see the </w:t>
      </w:r>
      <w:r w:rsidR="00D7183D" w:rsidRPr="004D23DB">
        <w:rPr>
          <w:rFonts w:cs="Arial"/>
          <w:sz w:val="22"/>
          <w:szCs w:val="22"/>
        </w:rPr>
        <w:t xml:space="preserve">Administering of Medicines &amp; Health Care Plans Policy </w:t>
      </w:r>
      <w:r w:rsidRPr="004D23DB">
        <w:rPr>
          <w:rFonts w:cs="Arial"/>
          <w:sz w:val="22"/>
          <w:szCs w:val="22"/>
        </w:rPr>
        <w:t>for matters relating to consent, changes in treatment, provision and disposal of medication etc)</w:t>
      </w:r>
    </w:p>
    <w:p w14:paraId="1D0A9C25" w14:textId="77777777" w:rsidR="000C529E" w:rsidRPr="004D23DB" w:rsidRDefault="000C529E" w:rsidP="00342DEF">
      <w:pPr>
        <w:numPr>
          <w:ilvl w:val="0"/>
          <w:numId w:val="4"/>
        </w:numPr>
        <w:jc w:val="both"/>
        <w:rPr>
          <w:rFonts w:cs="Arial"/>
          <w:sz w:val="22"/>
          <w:szCs w:val="22"/>
        </w:rPr>
      </w:pPr>
      <w:r w:rsidRPr="004D23DB">
        <w:rPr>
          <w:rFonts w:cs="Arial"/>
          <w:sz w:val="22"/>
          <w:szCs w:val="22"/>
        </w:rPr>
        <w:t xml:space="preserve">Notify the school of any incidence of infectious disease in their child or close family members (see infectious diseases below) and comply with recommended absences for specific illnesses as laid down at Annex A </w:t>
      </w:r>
    </w:p>
    <w:p w14:paraId="1A9C725A" w14:textId="77777777" w:rsidR="006670F0" w:rsidRPr="004D23DB" w:rsidRDefault="000C529E" w:rsidP="00342DEF">
      <w:pPr>
        <w:numPr>
          <w:ilvl w:val="0"/>
          <w:numId w:val="4"/>
        </w:numPr>
        <w:jc w:val="both"/>
        <w:rPr>
          <w:rFonts w:cs="Arial"/>
          <w:sz w:val="22"/>
          <w:szCs w:val="22"/>
        </w:rPr>
      </w:pPr>
      <w:r w:rsidRPr="004D23DB">
        <w:rPr>
          <w:rFonts w:cs="Arial"/>
          <w:sz w:val="22"/>
          <w:szCs w:val="22"/>
        </w:rPr>
        <w:t xml:space="preserve">Apply any necessary suncream to their child prior to the session </w:t>
      </w:r>
    </w:p>
    <w:p w14:paraId="3768ADDA" w14:textId="77777777" w:rsidR="000C529E" w:rsidRPr="004D23DB" w:rsidRDefault="000C529E" w:rsidP="00342DEF">
      <w:pPr>
        <w:numPr>
          <w:ilvl w:val="0"/>
          <w:numId w:val="4"/>
        </w:numPr>
        <w:jc w:val="both"/>
        <w:rPr>
          <w:rFonts w:cs="Arial"/>
          <w:sz w:val="22"/>
          <w:szCs w:val="22"/>
        </w:rPr>
      </w:pPr>
      <w:r w:rsidRPr="004D23DB">
        <w:rPr>
          <w:rFonts w:cs="Arial"/>
          <w:sz w:val="22"/>
          <w:szCs w:val="22"/>
        </w:rPr>
        <w:t>Notify the Nursery promptly of any changes to their contact details</w:t>
      </w:r>
    </w:p>
    <w:p w14:paraId="3C007E77" w14:textId="77777777" w:rsidR="000C529E" w:rsidRPr="004D23DB" w:rsidRDefault="000C529E" w:rsidP="00342DEF">
      <w:pPr>
        <w:numPr>
          <w:ilvl w:val="0"/>
          <w:numId w:val="4"/>
        </w:numPr>
        <w:jc w:val="both"/>
        <w:rPr>
          <w:rFonts w:cs="Arial"/>
          <w:sz w:val="22"/>
          <w:szCs w:val="22"/>
        </w:rPr>
      </w:pPr>
      <w:r w:rsidRPr="004D23DB">
        <w:rPr>
          <w:rFonts w:cs="Arial"/>
          <w:sz w:val="22"/>
          <w:szCs w:val="22"/>
        </w:rPr>
        <w:t>Understand that generally a child who is not well enough to access both the inside and outside environment is not well enough to be at Nursery</w:t>
      </w:r>
    </w:p>
    <w:p w14:paraId="6430217D" w14:textId="77777777" w:rsidR="00AD115C" w:rsidRDefault="00AD115C" w:rsidP="00342DEF">
      <w:pPr>
        <w:jc w:val="both"/>
        <w:rPr>
          <w:rFonts w:cs="Arial"/>
          <w:b/>
          <w:sz w:val="22"/>
          <w:szCs w:val="22"/>
          <w:u w:val="single"/>
        </w:rPr>
      </w:pPr>
    </w:p>
    <w:p w14:paraId="65891432" w14:textId="0BEDDD86" w:rsidR="000C529E" w:rsidRDefault="00AD115C" w:rsidP="00342DEF">
      <w:pPr>
        <w:jc w:val="both"/>
        <w:rPr>
          <w:rFonts w:cs="Arial"/>
          <w:b/>
          <w:sz w:val="22"/>
          <w:szCs w:val="22"/>
        </w:rPr>
      </w:pPr>
      <w:r>
        <w:rPr>
          <w:rFonts w:cs="Arial"/>
          <w:b/>
          <w:sz w:val="22"/>
          <w:szCs w:val="22"/>
          <w:u w:val="single"/>
        </w:rPr>
        <w:t xml:space="preserve">The </w:t>
      </w:r>
      <w:proofErr w:type="spellStart"/>
      <w:r>
        <w:rPr>
          <w:rFonts w:cs="Arial"/>
          <w:b/>
          <w:sz w:val="22"/>
          <w:szCs w:val="22"/>
          <w:u w:val="single"/>
        </w:rPr>
        <w:t>Responsbility</w:t>
      </w:r>
      <w:proofErr w:type="spellEnd"/>
      <w:r>
        <w:rPr>
          <w:rFonts w:cs="Arial"/>
          <w:b/>
          <w:sz w:val="22"/>
          <w:szCs w:val="22"/>
          <w:u w:val="single"/>
        </w:rPr>
        <w:t xml:space="preserve"> of Governors</w:t>
      </w:r>
    </w:p>
    <w:p w14:paraId="1B5C29C8" w14:textId="7CC32945" w:rsidR="006E332B" w:rsidRPr="00DA3B54" w:rsidRDefault="000C529E" w:rsidP="00342DEF">
      <w:pPr>
        <w:numPr>
          <w:ilvl w:val="0"/>
          <w:numId w:val="5"/>
        </w:numPr>
        <w:tabs>
          <w:tab w:val="left" w:pos="728"/>
        </w:tabs>
        <w:ind w:left="709" w:hanging="359"/>
        <w:jc w:val="both"/>
        <w:rPr>
          <w:rFonts w:cs="Arial"/>
          <w:b/>
          <w:sz w:val="22"/>
          <w:szCs w:val="22"/>
          <w:u w:val="single"/>
        </w:rPr>
      </w:pPr>
      <w:r w:rsidRPr="004D23DB">
        <w:rPr>
          <w:rFonts w:cs="Arial"/>
          <w:sz w:val="22"/>
          <w:szCs w:val="22"/>
        </w:rPr>
        <w:t xml:space="preserve">Governors </w:t>
      </w:r>
      <w:r w:rsidR="006208F5" w:rsidRPr="00DA3B54">
        <w:rPr>
          <w:rFonts w:cs="Arial"/>
          <w:sz w:val="22"/>
          <w:szCs w:val="22"/>
        </w:rPr>
        <w:t xml:space="preserve">of the Federation </w:t>
      </w:r>
      <w:r w:rsidRPr="00DA3B54">
        <w:rPr>
          <w:rFonts w:cs="Arial"/>
          <w:sz w:val="22"/>
          <w:szCs w:val="22"/>
        </w:rPr>
        <w:t xml:space="preserve">have general responsibility for this policy, and related policies, and for ensuring that these </w:t>
      </w:r>
      <w:proofErr w:type="gramStart"/>
      <w:r w:rsidRPr="00DA3B54">
        <w:rPr>
          <w:rFonts w:cs="Arial"/>
          <w:sz w:val="22"/>
          <w:szCs w:val="22"/>
        </w:rPr>
        <w:t>take into accoun</w:t>
      </w:r>
      <w:r w:rsidR="006670F0" w:rsidRPr="00DA3B54">
        <w:rPr>
          <w:rFonts w:cs="Arial"/>
          <w:sz w:val="22"/>
          <w:szCs w:val="22"/>
        </w:rPr>
        <w:t>t</w:t>
      </w:r>
      <w:proofErr w:type="gramEnd"/>
      <w:r w:rsidR="006670F0" w:rsidRPr="00DA3B54">
        <w:rPr>
          <w:rFonts w:cs="Arial"/>
          <w:sz w:val="22"/>
          <w:szCs w:val="22"/>
        </w:rPr>
        <w:t xml:space="preserve"> the views of the </w:t>
      </w:r>
      <w:r w:rsidR="00F52351" w:rsidRPr="00DA3B54">
        <w:rPr>
          <w:rFonts w:cs="Arial"/>
          <w:sz w:val="22"/>
          <w:szCs w:val="22"/>
        </w:rPr>
        <w:t xml:space="preserve">Executive </w:t>
      </w:r>
      <w:r w:rsidR="006670F0" w:rsidRPr="00DA3B54">
        <w:rPr>
          <w:rFonts w:cs="Arial"/>
          <w:sz w:val="22"/>
          <w:szCs w:val="22"/>
        </w:rPr>
        <w:t>Headteacher</w:t>
      </w:r>
      <w:r w:rsidR="00A678DC" w:rsidRPr="00DA3B54">
        <w:rPr>
          <w:rFonts w:cs="Arial"/>
          <w:sz w:val="22"/>
          <w:szCs w:val="22"/>
        </w:rPr>
        <w:t xml:space="preserve"> and Heads of School</w:t>
      </w:r>
      <w:r w:rsidR="006670F0" w:rsidRPr="00DA3B54">
        <w:rPr>
          <w:rFonts w:cs="Arial"/>
          <w:sz w:val="22"/>
          <w:szCs w:val="22"/>
        </w:rPr>
        <w:t>,</w:t>
      </w:r>
      <w:r w:rsidR="00A678DC" w:rsidRPr="00DA3B54">
        <w:rPr>
          <w:rFonts w:cs="Arial"/>
          <w:sz w:val="22"/>
          <w:szCs w:val="22"/>
        </w:rPr>
        <w:t xml:space="preserve"> </w:t>
      </w:r>
      <w:r w:rsidRPr="00DA3B54">
        <w:rPr>
          <w:rFonts w:cs="Arial"/>
          <w:sz w:val="22"/>
          <w:szCs w:val="22"/>
        </w:rPr>
        <w:t>all staff and parents.</w:t>
      </w:r>
      <w:r w:rsidR="006670F0" w:rsidRPr="00DA3B54">
        <w:rPr>
          <w:rFonts w:cs="Arial"/>
          <w:sz w:val="22"/>
          <w:szCs w:val="22"/>
        </w:rPr>
        <w:t xml:space="preserve"> Take overall responsibility for the administration of medicines and their safe storage (see Administration of Medicines policy)</w:t>
      </w:r>
    </w:p>
    <w:p w14:paraId="6B7C59DE" w14:textId="77777777" w:rsidR="006E332B" w:rsidRDefault="006E332B" w:rsidP="00342DEF">
      <w:pPr>
        <w:jc w:val="both"/>
        <w:rPr>
          <w:rFonts w:cs="Arial"/>
          <w:szCs w:val="20"/>
        </w:rPr>
      </w:pPr>
    </w:p>
    <w:p w14:paraId="7BEF9A07" w14:textId="77777777" w:rsidR="00DA3B54" w:rsidRDefault="00DA3B54" w:rsidP="00342DEF">
      <w:pPr>
        <w:jc w:val="both"/>
        <w:rPr>
          <w:rFonts w:cs="Arial"/>
          <w:szCs w:val="20"/>
        </w:rPr>
      </w:pPr>
    </w:p>
    <w:p w14:paraId="1C7C528E" w14:textId="77777777" w:rsidR="00DA3B54" w:rsidRDefault="00DA3B54" w:rsidP="00342DEF">
      <w:pPr>
        <w:jc w:val="both"/>
        <w:rPr>
          <w:rFonts w:cs="Arial"/>
          <w:szCs w:val="20"/>
        </w:rPr>
      </w:pPr>
    </w:p>
    <w:p w14:paraId="36D3C788" w14:textId="77777777" w:rsidR="00DA3B54" w:rsidRPr="00DA3B54" w:rsidRDefault="00DA3B54" w:rsidP="00342DEF">
      <w:pPr>
        <w:jc w:val="both"/>
        <w:rPr>
          <w:rFonts w:cs="Arial"/>
          <w:szCs w:val="20"/>
        </w:rPr>
      </w:pPr>
    </w:p>
    <w:p w14:paraId="4DA946A6" w14:textId="5EEF4977" w:rsidR="000C529E" w:rsidRPr="00DA3B54" w:rsidRDefault="00AD115C" w:rsidP="00342DEF">
      <w:pPr>
        <w:jc w:val="both"/>
        <w:rPr>
          <w:rFonts w:cs="Arial"/>
          <w:b/>
          <w:sz w:val="22"/>
          <w:szCs w:val="22"/>
          <w:u w:val="single"/>
        </w:rPr>
      </w:pPr>
      <w:r w:rsidRPr="00DA3B54">
        <w:rPr>
          <w:rFonts w:cs="Arial"/>
          <w:b/>
          <w:sz w:val="22"/>
          <w:szCs w:val="22"/>
          <w:u w:val="single"/>
        </w:rPr>
        <w:t>The Responsibility of the</w:t>
      </w:r>
      <w:r w:rsidRPr="00DA3B54">
        <w:rPr>
          <w:rFonts w:cs="Arial"/>
          <w:b/>
          <w:bCs/>
          <w:sz w:val="22"/>
          <w:szCs w:val="22"/>
          <w:u w:val="single"/>
        </w:rPr>
        <w:t xml:space="preserve"> Executive Headteacher</w:t>
      </w:r>
      <w:r w:rsidRPr="00DA3B54">
        <w:rPr>
          <w:rFonts w:cs="Arial"/>
          <w:b/>
          <w:sz w:val="22"/>
          <w:szCs w:val="22"/>
          <w:u w:val="single"/>
        </w:rPr>
        <w:t xml:space="preserve"> </w:t>
      </w:r>
    </w:p>
    <w:p w14:paraId="6AE9567E" w14:textId="2E7D25E3" w:rsidR="000C529E" w:rsidRPr="00DA3B54" w:rsidRDefault="000C529E" w:rsidP="00342DEF">
      <w:pPr>
        <w:jc w:val="both"/>
        <w:rPr>
          <w:rFonts w:cs="Arial"/>
          <w:sz w:val="22"/>
          <w:szCs w:val="22"/>
        </w:rPr>
      </w:pPr>
      <w:r w:rsidRPr="00DA3B54">
        <w:rPr>
          <w:rFonts w:cs="Arial"/>
          <w:sz w:val="22"/>
          <w:szCs w:val="22"/>
        </w:rPr>
        <w:t xml:space="preserve">It is the responsibility of the </w:t>
      </w:r>
      <w:r w:rsidR="00A678DC" w:rsidRPr="00DA3B54">
        <w:rPr>
          <w:rFonts w:cs="Arial"/>
          <w:sz w:val="22"/>
          <w:szCs w:val="22"/>
        </w:rPr>
        <w:t xml:space="preserve">Executive </w:t>
      </w:r>
      <w:r w:rsidRPr="00DA3B54">
        <w:rPr>
          <w:rFonts w:cs="Arial"/>
          <w:sz w:val="22"/>
          <w:szCs w:val="22"/>
        </w:rPr>
        <w:t>Headteacher to:</w:t>
      </w:r>
    </w:p>
    <w:p w14:paraId="1D2B9243" w14:textId="77777777" w:rsidR="000C529E" w:rsidRPr="00DA3B54" w:rsidRDefault="000C529E" w:rsidP="00DB7CFA">
      <w:pPr>
        <w:numPr>
          <w:ilvl w:val="0"/>
          <w:numId w:val="5"/>
        </w:numPr>
        <w:tabs>
          <w:tab w:val="clear" w:pos="823"/>
          <w:tab w:val="left" w:pos="709"/>
        </w:tabs>
        <w:ind w:left="709" w:hanging="373"/>
        <w:jc w:val="both"/>
        <w:rPr>
          <w:rFonts w:cs="Arial"/>
          <w:b/>
          <w:sz w:val="22"/>
          <w:szCs w:val="22"/>
          <w:u w:val="single"/>
        </w:rPr>
      </w:pPr>
      <w:r w:rsidRPr="00DA3B54">
        <w:rPr>
          <w:rFonts w:cs="Arial"/>
          <w:sz w:val="22"/>
          <w:szCs w:val="22"/>
        </w:rPr>
        <w:lastRenderedPageBreak/>
        <w:t>Ensure tha</w:t>
      </w:r>
      <w:r w:rsidRPr="004D23DB">
        <w:rPr>
          <w:rFonts w:cs="Arial"/>
          <w:sz w:val="22"/>
          <w:szCs w:val="22"/>
        </w:rPr>
        <w:t xml:space="preserve">t the school is adequately covered by the correct number of First Aiders and to </w:t>
      </w:r>
      <w:r w:rsidRPr="00DA3B54">
        <w:rPr>
          <w:rFonts w:cs="Arial"/>
          <w:sz w:val="22"/>
          <w:szCs w:val="22"/>
        </w:rPr>
        <w:t>arrange training as appropriate (see First Aid policy)</w:t>
      </w:r>
    </w:p>
    <w:p w14:paraId="163AD71C" w14:textId="53DFFB4A" w:rsidR="00844696" w:rsidRPr="00DA3B54" w:rsidRDefault="00844696" w:rsidP="00DB7CFA">
      <w:pPr>
        <w:numPr>
          <w:ilvl w:val="0"/>
          <w:numId w:val="5"/>
        </w:numPr>
        <w:tabs>
          <w:tab w:val="clear" w:pos="823"/>
          <w:tab w:val="left" w:pos="709"/>
        </w:tabs>
        <w:ind w:left="709" w:hanging="373"/>
        <w:jc w:val="both"/>
        <w:rPr>
          <w:rFonts w:cs="Arial"/>
          <w:b/>
          <w:sz w:val="22"/>
          <w:szCs w:val="22"/>
          <w:u w:val="single"/>
        </w:rPr>
      </w:pPr>
      <w:r w:rsidRPr="00DA3B54">
        <w:rPr>
          <w:rFonts w:cs="Arial"/>
          <w:sz w:val="22"/>
          <w:szCs w:val="22"/>
        </w:rPr>
        <w:t>Appoint lead staff in The Administering of Medicines in the Nursery School and</w:t>
      </w:r>
      <w:r w:rsidRPr="00DA3B54">
        <w:rPr>
          <w:rFonts w:cs="Arial"/>
          <w:strike/>
          <w:sz w:val="22"/>
          <w:szCs w:val="22"/>
        </w:rPr>
        <w:t xml:space="preserve"> </w:t>
      </w:r>
      <w:r w:rsidR="00B32C86" w:rsidRPr="00DA3B54">
        <w:rPr>
          <w:rFonts w:cs="Arial"/>
          <w:strike/>
          <w:sz w:val="22"/>
          <w:szCs w:val="22"/>
        </w:rPr>
        <w:t xml:space="preserve">Up to 3s’ </w:t>
      </w:r>
      <w:r w:rsidR="00B32C86" w:rsidRPr="00DA3B54">
        <w:rPr>
          <w:rFonts w:cs="Arial"/>
          <w:sz w:val="22"/>
          <w:szCs w:val="22"/>
        </w:rPr>
        <w:t xml:space="preserve">Under </w:t>
      </w:r>
      <w:r w:rsidRPr="00DA3B54">
        <w:rPr>
          <w:rFonts w:cs="Arial"/>
          <w:sz w:val="22"/>
          <w:szCs w:val="22"/>
        </w:rPr>
        <w:t xml:space="preserve">3’s </w:t>
      </w:r>
      <w:r w:rsidR="00B32C86" w:rsidRPr="00DA3B54">
        <w:rPr>
          <w:rFonts w:cs="Arial"/>
          <w:sz w:val="22"/>
          <w:szCs w:val="22"/>
        </w:rPr>
        <w:t>provision</w:t>
      </w:r>
      <w:r w:rsidRPr="00DA3B54">
        <w:rPr>
          <w:rFonts w:cs="Arial"/>
          <w:sz w:val="22"/>
          <w:szCs w:val="22"/>
        </w:rPr>
        <w:t xml:space="preserve"> and arrange training as appropriate</w:t>
      </w:r>
    </w:p>
    <w:p w14:paraId="7846280B" w14:textId="77777777" w:rsidR="00FB2EB5" w:rsidRPr="004D23DB" w:rsidRDefault="00021488"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Keep spare inhalers for</w:t>
      </w:r>
      <w:r w:rsidR="00FB2EB5" w:rsidRPr="004D23DB">
        <w:rPr>
          <w:rFonts w:cs="Arial"/>
          <w:sz w:val="22"/>
          <w:szCs w:val="22"/>
        </w:rPr>
        <w:t xml:space="preserve"> use if a child</w:t>
      </w:r>
      <w:r w:rsidR="004D0F2D" w:rsidRPr="004D23DB">
        <w:rPr>
          <w:rFonts w:cs="Arial"/>
          <w:sz w:val="22"/>
          <w:szCs w:val="22"/>
        </w:rPr>
        <w:t>’</w:t>
      </w:r>
      <w:r w:rsidR="00FB2EB5" w:rsidRPr="004D23DB">
        <w:rPr>
          <w:rFonts w:cs="Arial"/>
          <w:sz w:val="22"/>
          <w:szCs w:val="22"/>
        </w:rPr>
        <w:t>s inhaler runs out and</w:t>
      </w:r>
      <w:r w:rsidRPr="004D23DB">
        <w:rPr>
          <w:rFonts w:cs="Arial"/>
          <w:sz w:val="22"/>
          <w:szCs w:val="22"/>
        </w:rPr>
        <w:t xml:space="preserve"> to be taken out</w:t>
      </w:r>
      <w:r w:rsidR="00FB2EB5" w:rsidRPr="004D23DB">
        <w:rPr>
          <w:rFonts w:cs="Arial"/>
          <w:sz w:val="22"/>
          <w:szCs w:val="22"/>
        </w:rPr>
        <w:t xml:space="preserve"> in the case of</w:t>
      </w:r>
      <w:r w:rsidRPr="004D23DB">
        <w:rPr>
          <w:rFonts w:cs="Arial"/>
          <w:sz w:val="22"/>
          <w:szCs w:val="22"/>
        </w:rPr>
        <w:t xml:space="preserve"> the emergency </w:t>
      </w:r>
      <w:r w:rsidR="00FB2EB5" w:rsidRPr="004D23DB">
        <w:rPr>
          <w:rFonts w:cs="Arial"/>
          <w:sz w:val="22"/>
          <w:szCs w:val="22"/>
        </w:rPr>
        <w:t xml:space="preserve">evacuation of the building </w:t>
      </w:r>
    </w:p>
    <w:p w14:paraId="352FAAC1"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 xml:space="preserve">Decide whether to admit </w:t>
      </w:r>
      <w:proofErr w:type="gramStart"/>
      <w:r w:rsidRPr="004D23DB">
        <w:rPr>
          <w:rFonts w:cs="Arial"/>
          <w:sz w:val="22"/>
          <w:szCs w:val="22"/>
        </w:rPr>
        <w:t>a  pupil</w:t>
      </w:r>
      <w:proofErr w:type="gramEnd"/>
      <w:r w:rsidRPr="004D23DB">
        <w:rPr>
          <w:rFonts w:cs="Arial"/>
          <w:sz w:val="22"/>
          <w:szCs w:val="22"/>
        </w:rPr>
        <w:t xml:space="preserve"> with medical needs, in accordance with the schools admissions policy which embodies the ethos of inclusion </w:t>
      </w:r>
    </w:p>
    <w:p w14:paraId="15EC2C6C"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Agree with parents the level of support the school can provide</w:t>
      </w:r>
    </w:p>
    <w:p w14:paraId="640B9C14"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Ensure staff who support pupils with medical needs receive proper support and training as necessary</w:t>
      </w:r>
    </w:p>
    <w:p w14:paraId="5D72C6E0"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 xml:space="preserve">Ensure all staff are aware of emergency procedures for each individual child’s </w:t>
      </w:r>
      <w:r w:rsidR="00342DEF" w:rsidRPr="004D23DB">
        <w:rPr>
          <w:rFonts w:cs="Arial"/>
          <w:sz w:val="22"/>
          <w:szCs w:val="22"/>
        </w:rPr>
        <w:t>H</w:t>
      </w:r>
      <w:r w:rsidRPr="004D23DB">
        <w:rPr>
          <w:rFonts w:cs="Arial"/>
          <w:sz w:val="22"/>
          <w:szCs w:val="22"/>
        </w:rPr>
        <w:t xml:space="preserve">ealth </w:t>
      </w:r>
      <w:r w:rsidR="00342DEF" w:rsidRPr="004D23DB">
        <w:rPr>
          <w:rFonts w:cs="Arial"/>
          <w:sz w:val="22"/>
          <w:szCs w:val="22"/>
        </w:rPr>
        <w:t>C</w:t>
      </w:r>
      <w:r w:rsidRPr="004D23DB">
        <w:rPr>
          <w:rFonts w:cs="Arial"/>
          <w:sz w:val="22"/>
          <w:szCs w:val="22"/>
        </w:rPr>
        <w:t xml:space="preserve">are </w:t>
      </w:r>
      <w:r w:rsidR="00342DEF" w:rsidRPr="004D23DB">
        <w:rPr>
          <w:rFonts w:cs="Arial"/>
          <w:sz w:val="22"/>
          <w:szCs w:val="22"/>
        </w:rPr>
        <w:t>P</w:t>
      </w:r>
      <w:r w:rsidRPr="004D23DB">
        <w:rPr>
          <w:rFonts w:cs="Arial"/>
          <w:sz w:val="22"/>
          <w:szCs w:val="22"/>
        </w:rPr>
        <w:t>lan</w:t>
      </w:r>
    </w:p>
    <w:p w14:paraId="3F73F8D8"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 xml:space="preserve">With Parents’ </w:t>
      </w:r>
      <w:proofErr w:type="gramStart"/>
      <w:r w:rsidRPr="004D23DB">
        <w:rPr>
          <w:rFonts w:cs="Arial"/>
          <w:sz w:val="22"/>
          <w:szCs w:val="22"/>
        </w:rPr>
        <w:t>permission</w:t>
      </w:r>
      <w:proofErr w:type="gramEnd"/>
      <w:r w:rsidRPr="004D23DB">
        <w:rPr>
          <w:rFonts w:cs="Arial"/>
          <w:sz w:val="22"/>
          <w:szCs w:val="22"/>
        </w:rPr>
        <w:t xml:space="preserve"> if possible, seek advice from the School Health Service, Health visitor, School nurse or GP in matters relating to an individual child’s health or welfare</w:t>
      </w:r>
    </w:p>
    <w:p w14:paraId="2437CC45"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 xml:space="preserve">Take a leading role in ensuring that the curriculum supports children in developing an awareness of healthy and safe practices, particularly relating to hygiene and healthy eating </w:t>
      </w:r>
    </w:p>
    <w:p w14:paraId="7D7FD659" w14:textId="77777777" w:rsidR="000C529E" w:rsidRPr="004D23DB" w:rsidRDefault="000C529E" w:rsidP="00DB7CFA">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Oversee the implementation of this and related policies</w:t>
      </w:r>
    </w:p>
    <w:p w14:paraId="44EAFD9C" w14:textId="6209CA06" w:rsidR="000C529E" w:rsidRPr="006E332B" w:rsidRDefault="000C529E" w:rsidP="00342DEF">
      <w:pPr>
        <w:numPr>
          <w:ilvl w:val="0"/>
          <w:numId w:val="5"/>
        </w:numPr>
        <w:tabs>
          <w:tab w:val="clear" w:pos="823"/>
          <w:tab w:val="left" w:pos="709"/>
        </w:tabs>
        <w:ind w:left="709" w:hanging="373"/>
        <w:jc w:val="both"/>
        <w:rPr>
          <w:rFonts w:cs="Arial"/>
          <w:b/>
          <w:sz w:val="22"/>
          <w:szCs w:val="22"/>
          <w:u w:val="single"/>
        </w:rPr>
      </w:pPr>
      <w:r w:rsidRPr="004D23DB">
        <w:rPr>
          <w:rFonts w:cs="Arial"/>
          <w:sz w:val="22"/>
          <w:szCs w:val="22"/>
        </w:rPr>
        <w:t xml:space="preserve">Ensure that parents are aware of this policy </w:t>
      </w:r>
    </w:p>
    <w:p w14:paraId="4B94D5A5" w14:textId="77777777" w:rsidR="000C529E" w:rsidRPr="006E332B" w:rsidRDefault="000C529E" w:rsidP="00342DEF">
      <w:pPr>
        <w:jc w:val="both"/>
        <w:rPr>
          <w:rFonts w:cs="Arial"/>
          <w:sz w:val="24"/>
        </w:rPr>
      </w:pPr>
    </w:p>
    <w:p w14:paraId="07E0EF56" w14:textId="0B49DF27" w:rsidR="000C529E" w:rsidRPr="00AD115C" w:rsidRDefault="00AD115C" w:rsidP="00342DEF">
      <w:pPr>
        <w:jc w:val="both"/>
        <w:rPr>
          <w:rFonts w:cs="Arial"/>
          <w:b/>
          <w:sz w:val="22"/>
          <w:szCs w:val="22"/>
          <w:u w:val="single"/>
        </w:rPr>
      </w:pPr>
      <w:r>
        <w:rPr>
          <w:rFonts w:cs="Arial"/>
          <w:b/>
          <w:sz w:val="22"/>
          <w:szCs w:val="22"/>
          <w:u w:val="single"/>
        </w:rPr>
        <w:t>Responsibilities of School Staff</w:t>
      </w:r>
    </w:p>
    <w:p w14:paraId="03E37A99" w14:textId="77777777" w:rsidR="000C529E" w:rsidRPr="004D23DB" w:rsidRDefault="000C529E" w:rsidP="00342DEF">
      <w:pPr>
        <w:jc w:val="both"/>
        <w:rPr>
          <w:rFonts w:cs="Arial"/>
          <w:sz w:val="22"/>
          <w:szCs w:val="22"/>
        </w:rPr>
      </w:pPr>
      <w:r w:rsidRPr="004D23DB">
        <w:rPr>
          <w:rFonts w:cs="Arial"/>
          <w:sz w:val="22"/>
          <w:szCs w:val="22"/>
        </w:rPr>
        <w:t>It is the responsibility of the staff to:</w:t>
      </w:r>
    </w:p>
    <w:p w14:paraId="0A493376" w14:textId="4958EE3E" w:rsidR="000C529E" w:rsidRPr="004D23DB" w:rsidRDefault="000C529E" w:rsidP="00342DEF">
      <w:pPr>
        <w:numPr>
          <w:ilvl w:val="0"/>
          <w:numId w:val="6"/>
        </w:numPr>
        <w:jc w:val="both"/>
        <w:rPr>
          <w:rFonts w:cs="Arial"/>
          <w:sz w:val="22"/>
          <w:szCs w:val="22"/>
        </w:rPr>
      </w:pPr>
      <w:r w:rsidRPr="004D23DB">
        <w:rPr>
          <w:rFonts w:cs="Arial"/>
          <w:sz w:val="22"/>
          <w:szCs w:val="22"/>
        </w:rPr>
        <w:t xml:space="preserve">Deliver a curriculum which supports children’s understanding of their personal needs, safety issues, hygienic </w:t>
      </w:r>
      <w:r w:rsidRPr="001444F2">
        <w:rPr>
          <w:rFonts w:cs="Arial"/>
          <w:sz w:val="22"/>
          <w:szCs w:val="22"/>
        </w:rPr>
        <w:t>practices</w:t>
      </w:r>
      <w:r w:rsidRPr="001444F2">
        <w:rPr>
          <w:rFonts w:cs="Arial"/>
          <w:color w:val="FF0000"/>
          <w:sz w:val="22"/>
          <w:szCs w:val="22"/>
        </w:rPr>
        <w:t xml:space="preserve"> </w:t>
      </w:r>
      <w:r w:rsidR="001444F2" w:rsidRPr="00D87CC5">
        <w:rPr>
          <w:rFonts w:cs="Arial"/>
          <w:sz w:val="22"/>
          <w:szCs w:val="22"/>
        </w:rPr>
        <w:t xml:space="preserve">such as oral health, self-care </w:t>
      </w:r>
      <w:r w:rsidRPr="004D23DB">
        <w:rPr>
          <w:rFonts w:cs="Arial"/>
          <w:sz w:val="22"/>
          <w:szCs w:val="22"/>
        </w:rPr>
        <w:t>and healthy eating</w:t>
      </w:r>
    </w:p>
    <w:p w14:paraId="77D022DD" w14:textId="77777777" w:rsidR="000C529E" w:rsidRPr="004D23DB" w:rsidRDefault="000C529E" w:rsidP="00342DEF">
      <w:pPr>
        <w:numPr>
          <w:ilvl w:val="0"/>
          <w:numId w:val="6"/>
        </w:numPr>
        <w:jc w:val="both"/>
        <w:rPr>
          <w:rFonts w:cs="Arial"/>
          <w:sz w:val="22"/>
          <w:szCs w:val="22"/>
        </w:rPr>
      </w:pPr>
      <w:r w:rsidRPr="004D23DB">
        <w:rPr>
          <w:rFonts w:cs="Arial"/>
          <w:sz w:val="22"/>
          <w:szCs w:val="22"/>
        </w:rPr>
        <w:t>Understand the nature of needs of specific children and when and where pupil may need extra attention and support</w:t>
      </w:r>
    </w:p>
    <w:p w14:paraId="4A3B360F" w14:textId="759A8CD6" w:rsidR="000C529E" w:rsidRPr="00DA3B54" w:rsidRDefault="000C529E" w:rsidP="00342DEF">
      <w:pPr>
        <w:numPr>
          <w:ilvl w:val="0"/>
          <w:numId w:val="6"/>
        </w:numPr>
        <w:jc w:val="both"/>
        <w:rPr>
          <w:rFonts w:cs="Arial"/>
          <w:sz w:val="22"/>
          <w:szCs w:val="22"/>
        </w:rPr>
      </w:pPr>
      <w:r w:rsidRPr="004D23DB">
        <w:rPr>
          <w:rFonts w:cs="Arial"/>
          <w:sz w:val="22"/>
          <w:szCs w:val="22"/>
        </w:rPr>
        <w:t xml:space="preserve">Undertake training </w:t>
      </w:r>
      <w:proofErr w:type="gramStart"/>
      <w:r w:rsidRPr="004D23DB">
        <w:rPr>
          <w:rFonts w:cs="Arial"/>
          <w:sz w:val="22"/>
          <w:szCs w:val="22"/>
        </w:rPr>
        <w:t>in order to</w:t>
      </w:r>
      <w:proofErr w:type="gramEnd"/>
      <w:r w:rsidRPr="004D23DB">
        <w:rPr>
          <w:rFonts w:cs="Arial"/>
          <w:sz w:val="22"/>
          <w:szCs w:val="22"/>
        </w:rPr>
        <w:t xml:space="preserve"> support a child with special medical needs as agreed with the Head</w:t>
      </w:r>
      <w:r w:rsidR="00B32C86" w:rsidRPr="00DA3B54">
        <w:rPr>
          <w:rFonts w:cs="Arial"/>
          <w:sz w:val="22"/>
          <w:szCs w:val="22"/>
        </w:rPr>
        <w:t xml:space="preserve"> of School</w:t>
      </w:r>
    </w:p>
    <w:p w14:paraId="01F3D2A7" w14:textId="77777777" w:rsidR="000C529E" w:rsidRPr="00DA3B54" w:rsidRDefault="000C529E" w:rsidP="00342DEF">
      <w:pPr>
        <w:numPr>
          <w:ilvl w:val="0"/>
          <w:numId w:val="6"/>
        </w:numPr>
        <w:jc w:val="both"/>
        <w:rPr>
          <w:rFonts w:cs="Arial"/>
          <w:sz w:val="22"/>
          <w:szCs w:val="22"/>
        </w:rPr>
      </w:pPr>
      <w:r w:rsidRPr="00DA3B54">
        <w:rPr>
          <w:rFonts w:cs="Arial"/>
          <w:sz w:val="22"/>
          <w:szCs w:val="22"/>
        </w:rPr>
        <w:t>Be aware of any emergency procedures in relation to specific children</w:t>
      </w:r>
    </w:p>
    <w:p w14:paraId="11C3FD6A" w14:textId="77777777" w:rsidR="00B32C86" w:rsidRPr="00DA3B54" w:rsidRDefault="000C529E" w:rsidP="00B32C86">
      <w:pPr>
        <w:numPr>
          <w:ilvl w:val="0"/>
          <w:numId w:val="6"/>
        </w:numPr>
        <w:jc w:val="both"/>
        <w:rPr>
          <w:rFonts w:cs="Arial"/>
          <w:sz w:val="22"/>
          <w:szCs w:val="22"/>
        </w:rPr>
      </w:pPr>
      <w:r w:rsidRPr="00DA3B54">
        <w:rPr>
          <w:rFonts w:cs="Arial"/>
          <w:sz w:val="22"/>
          <w:szCs w:val="22"/>
        </w:rPr>
        <w:t xml:space="preserve">Report any deterioration in a child’s health and wellbeing to the </w:t>
      </w:r>
      <w:r w:rsidR="00B32C86" w:rsidRPr="00DA3B54">
        <w:rPr>
          <w:rFonts w:cs="Arial"/>
          <w:sz w:val="22"/>
          <w:szCs w:val="22"/>
        </w:rPr>
        <w:t>Head</w:t>
      </w:r>
      <w:r w:rsidR="00B32C86" w:rsidRPr="00DA3B54">
        <w:rPr>
          <w:rFonts w:cs="Arial"/>
          <w:strike/>
          <w:sz w:val="22"/>
          <w:szCs w:val="22"/>
        </w:rPr>
        <w:t>teacher</w:t>
      </w:r>
      <w:r w:rsidR="00B32C86" w:rsidRPr="00DA3B54">
        <w:rPr>
          <w:rFonts w:cs="Arial"/>
          <w:sz w:val="22"/>
          <w:szCs w:val="22"/>
        </w:rPr>
        <w:t xml:space="preserve"> of School</w:t>
      </w:r>
    </w:p>
    <w:p w14:paraId="46BD04F0" w14:textId="00F5B3F6" w:rsidR="000C529E" w:rsidRPr="00DA3B54" w:rsidRDefault="000C529E" w:rsidP="006E332B">
      <w:pPr>
        <w:ind w:left="720"/>
        <w:jc w:val="both"/>
        <w:rPr>
          <w:rFonts w:cs="Arial"/>
          <w:sz w:val="22"/>
          <w:szCs w:val="22"/>
        </w:rPr>
      </w:pPr>
      <w:r w:rsidRPr="00DA3B54">
        <w:rPr>
          <w:rFonts w:cs="Arial"/>
          <w:sz w:val="22"/>
          <w:szCs w:val="22"/>
        </w:rPr>
        <w:t xml:space="preserve">and child’s </w:t>
      </w:r>
      <w:r w:rsidR="00B32C86" w:rsidRPr="00DA3B54">
        <w:rPr>
          <w:rFonts w:cs="Arial"/>
          <w:sz w:val="22"/>
          <w:szCs w:val="22"/>
        </w:rPr>
        <w:t>K</w:t>
      </w:r>
      <w:r w:rsidRPr="00DA3B54">
        <w:rPr>
          <w:rFonts w:cs="Arial"/>
          <w:sz w:val="22"/>
          <w:szCs w:val="22"/>
        </w:rPr>
        <w:t>eyworker</w:t>
      </w:r>
      <w:r w:rsidR="00B32C86" w:rsidRPr="00DA3B54">
        <w:rPr>
          <w:rFonts w:cs="Arial"/>
          <w:sz w:val="22"/>
          <w:szCs w:val="22"/>
        </w:rPr>
        <w:t>/Keycarer</w:t>
      </w:r>
      <w:r w:rsidRPr="00DA3B54">
        <w:rPr>
          <w:rFonts w:cs="Arial"/>
          <w:sz w:val="22"/>
          <w:szCs w:val="22"/>
        </w:rPr>
        <w:t xml:space="preserve"> so that parents may be notified at the earliest opportunity</w:t>
      </w:r>
    </w:p>
    <w:p w14:paraId="51233202" w14:textId="0121AE6C" w:rsidR="006E332B" w:rsidRPr="00DA3B54" w:rsidRDefault="006E332B" w:rsidP="00700ADD">
      <w:pPr>
        <w:numPr>
          <w:ilvl w:val="0"/>
          <w:numId w:val="9"/>
        </w:numPr>
        <w:jc w:val="both"/>
        <w:rPr>
          <w:rFonts w:cs="Arial"/>
          <w:sz w:val="22"/>
        </w:rPr>
      </w:pPr>
      <w:r w:rsidRPr="00DA3B54">
        <w:rPr>
          <w:rFonts w:cs="Arial"/>
          <w:sz w:val="22"/>
        </w:rPr>
        <w:t>To telephone parents first in the event of their child being unwell and if there is no response, call other emergency numbers.</w:t>
      </w:r>
    </w:p>
    <w:p w14:paraId="2F9A2BE2" w14:textId="3F820F62" w:rsidR="006E332B" w:rsidRPr="00DA3B54" w:rsidRDefault="006E332B" w:rsidP="006E332B">
      <w:pPr>
        <w:numPr>
          <w:ilvl w:val="0"/>
          <w:numId w:val="9"/>
        </w:numPr>
        <w:jc w:val="both"/>
        <w:rPr>
          <w:rFonts w:cs="Arial"/>
          <w:sz w:val="22"/>
        </w:rPr>
      </w:pPr>
      <w:r w:rsidRPr="00DA3B54">
        <w:rPr>
          <w:rFonts w:cs="Arial"/>
          <w:sz w:val="22"/>
        </w:rPr>
        <w:t xml:space="preserve">Ensure any unwell child is made as comfortable as possible preferably away from other children </w:t>
      </w:r>
      <w:proofErr w:type="gramStart"/>
      <w:r w:rsidRPr="00DA3B54">
        <w:rPr>
          <w:rFonts w:cs="Arial"/>
          <w:sz w:val="22"/>
        </w:rPr>
        <w:t>in order to</w:t>
      </w:r>
      <w:proofErr w:type="gramEnd"/>
      <w:r w:rsidRPr="00DA3B54">
        <w:rPr>
          <w:rFonts w:cs="Arial"/>
          <w:sz w:val="22"/>
        </w:rPr>
        <w:t xml:space="preserve"> minimize the risk of cross-infection. </w:t>
      </w:r>
    </w:p>
    <w:p w14:paraId="2EA5C9AD" w14:textId="7833E085" w:rsidR="006E332B" w:rsidRPr="00DA3B54" w:rsidRDefault="006E332B" w:rsidP="006E332B">
      <w:pPr>
        <w:numPr>
          <w:ilvl w:val="0"/>
          <w:numId w:val="9"/>
        </w:numPr>
        <w:jc w:val="both"/>
        <w:rPr>
          <w:rFonts w:cs="Arial"/>
          <w:sz w:val="22"/>
        </w:rPr>
      </w:pPr>
      <w:r w:rsidRPr="00DA3B54">
        <w:rPr>
          <w:rFonts w:cs="Arial"/>
          <w:sz w:val="22"/>
        </w:rPr>
        <w:t>If no response from contacts, ensure the child is cared for as comfortably as possible and continue to try contact numbers</w:t>
      </w:r>
    </w:p>
    <w:p w14:paraId="3656B9AB" w14:textId="2FFA656E" w:rsidR="000C529E" w:rsidRPr="006E332B" w:rsidRDefault="000C529E" w:rsidP="00342DEF">
      <w:pPr>
        <w:numPr>
          <w:ilvl w:val="0"/>
          <w:numId w:val="6"/>
        </w:numPr>
        <w:jc w:val="both"/>
        <w:rPr>
          <w:rFonts w:cs="Arial"/>
          <w:sz w:val="22"/>
          <w:szCs w:val="22"/>
        </w:rPr>
      </w:pPr>
      <w:r w:rsidRPr="00DA3B54">
        <w:rPr>
          <w:rFonts w:cs="Arial"/>
          <w:sz w:val="22"/>
          <w:szCs w:val="22"/>
        </w:rPr>
        <w:t>A</w:t>
      </w:r>
      <w:r w:rsidRPr="004D23DB">
        <w:rPr>
          <w:rFonts w:cs="Arial"/>
          <w:sz w:val="22"/>
          <w:szCs w:val="22"/>
        </w:rPr>
        <w:t xml:space="preserve">dminister medicines and first aid where appropriate (as laid down in the First Aid and </w:t>
      </w:r>
      <w:r w:rsidR="00D7183D" w:rsidRPr="004D23DB">
        <w:rPr>
          <w:rFonts w:cs="Arial"/>
          <w:sz w:val="22"/>
          <w:szCs w:val="22"/>
        </w:rPr>
        <w:t>Administering of Medicines</w:t>
      </w:r>
      <w:r w:rsidR="00D7183D" w:rsidRPr="00DA3B54">
        <w:rPr>
          <w:rFonts w:cs="Arial"/>
          <w:sz w:val="22"/>
          <w:szCs w:val="22"/>
        </w:rPr>
        <w:t xml:space="preserve"> </w:t>
      </w:r>
      <w:r w:rsidRPr="004D23DB">
        <w:rPr>
          <w:rFonts w:cs="Arial"/>
          <w:sz w:val="22"/>
          <w:szCs w:val="22"/>
        </w:rPr>
        <w:t>policies)</w:t>
      </w:r>
    </w:p>
    <w:p w14:paraId="45FB0818" w14:textId="77777777" w:rsidR="000C529E" w:rsidRPr="00AD115C" w:rsidRDefault="000C529E" w:rsidP="00342DEF">
      <w:pPr>
        <w:jc w:val="both"/>
        <w:rPr>
          <w:rFonts w:cs="Arial"/>
          <w:sz w:val="22"/>
          <w:szCs w:val="22"/>
          <w:u w:val="single"/>
        </w:rPr>
      </w:pPr>
    </w:p>
    <w:p w14:paraId="14742789" w14:textId="1A8900F8" w:rsidR="000C529E" w:rsidRPr="00AD115C" w:rsidRDefault="00AD115C" w:rsidP="00342DEF">
      <w:pPr>
        <w:jc w:val="both"/>
        <w:rPr>
          <w:rFonts w:cs="Arial"/>
          <w:b/>
          <w:sz w:val="22"/>
          <w:szCs w:val="22"/>
          <w:u w:val="single"/>
        </w:rPr>
      </w:pPr>
      <w:r w:rsidRPr="00AD115C">
        <w:rPr>
          <w:rFonts w:cs="Arial"/>
          <w:b/>
          <w:sz w:val="22"/>
          <w:szCs w:val="22"/>
          <w:u w:val="single"/>
        </w:rPr>
        <w:t>Responsibilities of Children</w:t>
      </w:r>
    </w:p>
    <w:p w14:paraId="3A77E3DA" w14:textId="2C6EA9F3" w:rsidR="000C529E" w:rsidRPr="004D23DB" w:rsidRDefault="000C529E" w:rsidP="00342DEF">
      <w:pPr>
        <w:jc w:val="both"/>
        <w:rPr>
          <w:rFonts w:cs="Arial"/>
          <w:sz w:val="22"/>
          <w:szCs w:val="22"/>
        </w:rPr>
      </w:pPr>
      <w:r w:rsidRPr="004D23DB">
        <w:rPr>
          <w:rFonts w:cs="Arial"/>
          <w:sz w:val="22"/>
          <w:szCs w:val="22"/>
        </w:rPr>
        <w:t>Through the written curriculum, and with appropriate adult support, children will be encouraged to take responsibility for those things that contribute to their health and wellbeing, such as:</w:t>
      </w:r>
    </w:p>
    <w:p w14:paraId="0DAA6094" w14:textId="12ADDCA8" w:rsidR="001444F2" w:rsidRPr="001444F2" w:rsidRDefault="000C529E" w:rsidP="006E332B">
      <w:pPr>
        <w:numPr>
          <w:ilvl w:val="0"/>
          <w:numId w:val="8"/>
        </w:numPr>
        <w:tabs>
          <w:tab w:val="clear" w:pos="360"/>
          <w:tab w:val="num" w:pos="709"/>
        </w:tabs>
        <w:ind w:left="709" w:hanging="331"/>
        <w:jc w:val="both"/>
        <w:rPr>
          <w:rFonts w:cs="Arial"/>
          <w:sz w:val="22"/>
          <w:szCs w:val="22"/>
        </w:rPr>
      </w:pPr>
      <w:r w:rsidRPr="004D23DB">
        <w:rPr>
          <w:rFonts w:cs="Arial"/>
          <w:sz w:val="22"/>
          <w:szCs w:val="22"/>
        </w:rPr>
        <w:t>The adoption of hygienic practices e.g. washing hands after going to the toilet and before eating</w:t>
      </w:r>
    </w:p>
    <w:p w14:paraId="41AFE47D" w14:textId="77777777" w:rsidR="000C529E" w:rsidRPr="004D23DB" w:rsidRDefault="000C529E" w:rsidP="006E332B">
      <w:pPr>
        <w:numPr>
          <w:ilvl w:val="0"/>
          <w:numId w:val="8"/>
        </w:numPr>
        <w:tabs>
          <w:tab w:val="clear" w:pos="360"/>
          <w:tab w:val="num" w:pos="709"/>
        </w:tabs>
        <w:ind w:left="709" w:hanging="331"/>
        <w:jc w:val="both"/>
        <w:rPr>
          <w:rFonts w:cs="Arial"/>
          <w:sz w:val="22"/>
          <w:szCs w:val="22"/>
        </w:rPr>
      </w:pPr>
      <w:r w:rsidRPr="004D23DB">
        <w:rPr>
          <w:rFonts w:cs="Arial"/>
          <w:sz w:val="22"/>
          <w:szCs w:val="22"/>
        </w:rPr>
        <w:t>The evaluation of risks and learning safety procedures e.g. the correct way to carry scissors, mopping up water etc</w:t>
      </w:r>
    </w:p>
    <w:p w14:paraId="3FA43F7F" w14:textId="77777777" w:rsidR="000C529E" w:rsidRPr="004D23DB" w:rsidRDefault="000C529E" w:rsidP="006E332B">
      <w:pPr>
        <w:numPr>
          <w:ilvl w:val="0"/>
          <w:numId w:val="8"/>
        </w:numPr>
        <w:tabs>
          <w:tab w:val="clear" w:pos="360"/>
          <w:tab w:val="num" w:pos="709"/>
        </w:tabs>
        <w:ind w:left="709" w:hanging="331"/>
        <w:jc w:val="both"/>
        <w:rPr>
          <w:rFonts w:cs="Arial"/>
          <w:sz w:val="22"/>
          <w:szCs w:val="22"/>
        </w:rPr>
      </w:pPr>
      <w:r w:rsidRPr="004D23DB">
        <w:rPr>
          <w:rFonts w:cs="Arial"/>
          <w:sz w:val="22"/>
          <w:szCs w:val="22"/>
        </w:rPr>
        <w:t>The ability to modify their clothing to suit different weather conditions and their body temperature</w:t>
      </w:r>
    </w:p>
    <w:p w14:paraId="0B7A5941" w14:textId="77777777" w:rsidR="000C529E" w:rsidRPr="004D23DB" w:rsidRDefault="000C529E" w:rsidP="006E332B">
      <w:pPr>
        <w:numPr>
          <w:ilvl w:val="0"/>
          <w:numId w:val="8"/>
        </w:numPr>
        <w:tabs>
          <w:tab w:val="clear" w:pos="360"/>
          <w:tab w:val="num" w:pos="709"/>
        </w:tabs>
        <w:ind w:left="709" w:hanging="331"/>
        <w:jc w:val="both"/>
        <w:rPr>
          <w:rFonts w:cs="Arial"/>
          <w:sz w:val="22"/>
          <w:szCs w:val="22"/>
        </w:rPr>
      </w:pPr>
      <w:r w:rsidRPr="004D23DB">
        <w:rPr>
          <w:rFonts w:cs="Arial"/>
          <w:sz w:val="22"/>
          <w:szCs w:val="22"/>
        </w:rPr>
        <w:t>Learning to recognise signs that they are not well and asking for help. This is particularly important for children with known medical conditions such as asthma and diabetes etc</w:t>
      </w:r>
    </w:p>
    <w:p w14:paraId="43467743" w14:textId="5E4E67EC" w:rsidR="006E332B" w:rsidRPr="006E332B" w:rsidRDefault="000C529E" w:rsidP="00342DEF">
      <w:pPr>
        <w:numPr>
          <w:ilvl w:val="0"/>
          <w:numId w:val="8"/>
        </w:numPr>
        <w:tabs>
          <w:tab w:val="clear" w:pos="360"/>
          <w:tab w:val="num" w:pos="709"/>
        </w:tabs>
        <w:ind w:left="709" w:hanging="331"/>
        <w:jc w:val="both"/>
        <w:rPr>
          <w:rFonts w:cs="Arial"/>
          <w:sz w:val="22"/>
          <w:szCs w:val="22"/>
        </w:rPr>
      </w:pPr>
      <w:r w:rsidRPr="004D23DB">
        <w:rPr>
          <w:rFonts w:cs="Arial"/>
          <w:sz w:val="22"/>
          <w:szCs w:val="22"/>
        </w:rPr>
        <w:t>(In the case of children with long term illnesses and diseases) becoming involved in their treatment and medication where appropriate</w:t>
      </w:r>
    </w:p>
    <w:p w14:paraId="788DAECD" w14:textId="77777777" w:rsidR="006E332B" w:rsidRDefault="006E332B" w:rsidP="00342DEF">
      <w:pPr>
        <w:jc w:val="both"/>
        <w:rPr>
          <w:rFonts w:cs="Arial"/>
          <w:sz w:val="22"/>
          <w:szCs w:val="22"/>
        </w:rPr>
      </w:pPr>
    </w:p>
    <w:p w14:paraId="5D5A040C" w14:textId="58304DC2" w:rsidR="00AD115C" w:rsidRDefault="00AD115C" w:rsidP="00342DEF">
      <w:pPr>
        <w:jc w:val="both"/>
        <w:rPr>
          <w:rFonts w:cs="Arial"/>
          <w:sz w:val="22"/>
          <w:szCs w:val="22"/>
        </w:rPr>
      </w:pPr>
    </w:p>
    <w:p w14:paraId="0F9F1DE1" w14:textId="77777777" w:rsidR="00AD115C" w:rsidRDefault="00AD115C" w:rsidP="00342DEF">
      <w:pPr>
        <w:jc w:val="both"/>
        <w:rPr>
          <w:rFonts w:cs="Arial"/>
          <w:sz w:val="22"/>
          <w:szCs w:val="22"/>
        </w:rPr>
      </w:pPr>
    </w:p>
    <w:p w14:paraId="63AA7E7A" w14:textId="3E16025B" w:rsidR="000C529E" w:rsidRPr="00AD115C" w:rsidRDefault="00AD115C" w:rsidP="00342DEF">
      <w:pPr>
        <w:jc w:val="both"/>
        <w:rPr>
          <w:rFonts w:cs="Arial"/>
          <w:b/>
          <w:sz w:val="22"/>
          <w:szCs w:val="22"/>
          <w:u w:val="single"/>
        </w:rPr>
      </w:pPr>
      <w:r>
        <w:rPr>
          <w:rFonts w:cs="Arial"/>
          <w:b/>
          <w:sz w:val="22"/>
          <w:szCs w:val="22"/>
          <w:u w:val="single"/>
        </w:rPr>
        <w:t>Procedures to Limit the Spread of Infectious Diseases</w:t>
      </w:r>
    </w:p>
    <w:p w14:paraId="59552AF7" w14:textId="77777777" w:rsidR="000C529E" w:rsidRPr="004D23DB" w:rsidRDefault="000C529E" w:rsidP="00342DEF">
      <w:pPr>
        <w:jc w:val="both"/>
        <w:rPr>
          <w:rFonts w:cs="Arial"/>
          <w:sz w:val="22"/>
          <w:szCs w:val="22"/>
        </w:rPr>
      </w:pPr>
      <w:proofErr w:type="gramStart"/>
      <w:r w:rsidRPr="004D23DB">
        <w:rPr>
          <w:rFonts w:cs="Arial"/>
          <w:sz w:val="22"/>
          <w:szCs w:val="22"/>
        </w:rPr>
        <w:t>In order to</w:t>
      </w:r>
      <w:proofErr w:type="gramEnd"/>
      <w:r w:rsidRPr="004D23DB">
        <w:rPr>
          <w:rFonts w:cs="Arial"/>
          <w:sz w:val="22"/>
          <w:szCs w:val="22"/>
        </w:rPr>
        <w:t xml:space="preserve"> limit the chances of cross infection and the spread of infectious diseases the following procedures should be adhered to by Nursery staff:</w:t>
      </w:r>
    </w:p>
    <w:p w14:paraId="7F3E84D8" w14:textId="77777777" w:rsidR="000C529E" w:rsidRPr="004D23DB" w:rsidRDefault="000C529E" w:rsidP="00342DEF">
      <w:pPr>
        <w:numPr>
          <w:ilvl w:val="0"/>
          <w:numId w:val="7"/>
        </w:numPr>
        <w:jc w:val="both"/>
        <w:rPr>
          <w:rFonts w:cs="Arial"/>
          <w:sz w:val="22"/>
          <w:szCs w:val="22"/>
        </w:rPr>
      </w:pPr>
      <w:r w:rsidRPr="004D23DB">
        <w:rPr>
          <w:rFonts w:cs="Arial"/>
          <w:sz w:val="22"/>
          <w:szCs w:val="22"/>
        </w:rPr>
        <w:t>Spills of bodily fluids (blood, faeces, nasal and eye discharges, saliva and vomit) should be cleaned up immediately. Disposable paper towels should be used initially for vomit, blood and faeces and the ‘toilet accident’ bucket and mop for urine. The affected area should be wiped thoroughly with disinfectant</w:t>
      </w:r>
    </w:p>
    <w:p w14:paraId="321608E1" w14:textId="77777777" w:rsidR="000C529E" w:rsidRPr="004D23DB" w:rsidRDefault="000C529E" w:rsidP="00342DEF">
      <w:pPr>
        <w:numPr>
          <w:ilvl w:val="0"/>
          <w:numId w:val="7"/>
        </w:numPr>
        <w:jc w:val="both"/>
        <w:rPr>
          <w:rFonts w:cs="Arial"/>
          <w:sz w:val="22"/>
          <w:szCs w:val="22"/>
        </w:rPr>
      </w:pPr>
      <w:r w:rsidRPr="004D23DB">
        <w:rPr>
          <w:rFonts w:cs="Arial"/>
          <w:sz w:val="22"/>
          <w:szCs w:val="22"/>
        </w:rPr>
        <w:t>Members of staff must wear disposable gloves when dealing with bodily fluids, and where appropriate, disposable aprons</w:t>
      </w:r>
    </w:p>
    <w:p w14:paraId="0BF96624" w14:textId="7AAA2A68" w:rsidR="000C529E" w:rsidRPr="004D23DB" w:rsidRDefault="61CEE7E7" w:rsidP="61CEE7E7">
      <w:pPr>
        <w:numPr>
          <w:ilvl w:val="0"/>
          <w:numId w:val="7"/>
        </w:numPr>
        <w:jc w:val="both"/>
        <w:rPr>
          <w:rFonts w:cs="Arial"/>
          <w:sz w:val="22"/>
          <w:szCs w:val="22"/>
        </w:rPr>
      </w:pPr>
      <w:r w:rsidRPr="61CEE7E7">
        <w:rPr>
          <w:rFonts w:cs="Arial"/>
          <w:sz w:val="22"/>
          <w:szCs w:val="22"/>
        </w:rPr>
        <w:t xml:space="preserve">Used cleaning materials </w:t>
      </w:r>
      <w:r w:rsidRPr="00EE3F06">
        <w:rPr>
          <w:rFonts w:cs="Arial"/>
          <w:sz w:val="22"/>
          <w:szCs w:val="22"/>
        </w:rPr>
        <w:t xml:space="preserve">and protective clothing should be placed in a carrier bag, securely tied and deposited in </w:t>
      </w:r>
      <w:r w:rsidR="00C8328C">
        <w:rPr>
          <w:rFonts w:cs="Arial"/>
          <w:sz w:val="22"/>
          <w:szCs w:val="22"/>
        </w:rPr>
        <w:t xml:space="preserve">one of </w:t>
      </w:r>
      <w:r w:rsidRPr="00EE3F06">
        <w:rPr>
          <w:rFonts w:cs="Arial"/>
          <w:sz w:val="22"/>
          <w:szCs w:val="22"/>
        </w:rPr>
        <w:t xml:space="preserve">the </w:t>
      </w:r>
      <w:r w:rsidR="003E5DF7" w:rsidRPr="00EE3F06">
        <w:rPr>
          <w:rFonts w:cs="Arial"/>
          <w:sz w:val="22"/>
          <w:szCs w:val="22"/>
        </w:rPr>
        <w:t xml:space="preserve">nappy </w:t>
      </w:r>
      <w:r w:rsidRPr="00EE3F06">
        <w:rPr>
          <w:rFonts w:cs="Arial"/>
          <w:sz w:val="22"/>
          <w:szCs w:val="22"/>
        </w:rPr>
        <w:t>bin</w:t>
      </w:r>
      <w:r w:rsidR="00C8328C">
        <w:rPr>
          <w:rFonts w:cs="Arial"/>
          <w:sz w:val="22"/>
          <w:szCs w:val="22"/>
        </w:rPr>
        <w:t>s around the school</w:t>
      </w:r>
    </w:p>
    <w:p w14:paraId="0BEE778E" w14:textId="77777777" w:rsidR="000C529E" w:rsidRPr="004D23DB" w:rsidRDefault="000C529E" w:rsidP="00342DEF">
      <w:pPr>
        <w:numPr>
          <w:ilvl w:val="0"/>
          <w:numId w:val="7"/>
        </w:numPr>
        <w:jc w:val="both"/>
        <w:rPr>
          <w:rFonts w:cs="Arial"/>
          <w:sz w:val="22"/>
          <w:szCs w:val="22"/>
        </w:rPr>
      </w:pPr>
      <w:r w:rsidRPr="004D23DB">
        <w:rPr>
          <w:rFonts w:cs="Arial"/>
          <w:sz w:val="22"/>
          <w:szCs w:val="22"/>
        </w:rPr>
        <w:t>Affected clothing should be bagged (or double bagged) to go home (hand washing should not be attempted)</w:t>
      </w:r>
    </w:p>
    <w:p w14:paraId="1299C43A" w14:textId="77777777" w:rsidR="000C529E" w:rsidRPr="004D23DB" w:rsidRDefault="000C529E" w:rsidP="00342DEF">
      <w:pPr>
        <w:jc w:val="both"/>
        <w:rPr>
          <w:rFonts w:cs="Arial"/>
          <w:sz w:val="22"/>
          <w:szCs w:val="22"/>
        </w:rPr>
      </w:pPr>
    </w:p>
    <w:p w14:paraId="40482531" w14:textId="77777777" w:rsidR="000C529E" w:rsidRPr="004D23DB" w:rsidRDefault="000C529E" w:rsidP="00342DEF">
      <w:pPr>
        <w:jc w:val="both"/>
        <w:rPr>
          <w:rFonts w:cs="Arial"/>
          <w:sz w:val="22"/>
          <w:szCs w:val="22"/>
        </w:rPr>
      </w:pPr>
      <w:r w:rsidRPr="004D23DB">
        <w:rPr>
          <w:rFonts w:cs="Arial"/>
          <w:sz w:val="22"/>
          <w:szCs w:val="22"/>
        </w:rPr>
        <w:t xml:space="preserve">In addition the School will: </w:t>
      </w:r>
    </w:p>
    <w:p w14:paraId="0D8C6D18" w14:textId="77777777" w:rsidR="000C529E" w:rsidRPr="004D23DB" w:rsidRDefault="000C529E" w:rsidP="00342DEF">
      <w:pPr>
        <w:numPr>
          <w:ilvl w:val="0"/>
          <w:numId w:val="7"/>
        </w:numPr>
        <w:jc w:val="both"/>
        <w:rPr>
          <w:rFonts w:cs="Arial"/>
          <w:sz w:val="22"/>
          <w:szCs w:val="22"/>
        </w:rPr>
      </w:pPr>
      <w:r w:rsidRPr="004D23DB">
        <w:rPr>
          <w:rFonts w:cs="Arial"/>
          <w:sz w:val="22"/>
          <w:szCs w:val="22"/>
        </w:rPr>
        <w:t>Notify the Health and Safety department of a widespread incidence of diarrhoea and vomiting</w:t>
      </w:r>
    </w:p>
    <w:p w14:paraId="61D9894C" w14:textId="77777777" w:rsidR="000C529E" w:rsidRPr="004D23DB" w:rsidRDefault="000C529E" w:rsidP="00342DEF">
      <w:pPr>
        <w:numPr>
          <w:ilvl w:val="0"/>
          <w:numId w:val="7"/>
        </w:numPr>
        <w:jc w:val="both"/>
        <w:rPr>
          <w:rFonts w:cs="Arial"/>
          <w:sz w:val="22"/>
          <w:szCs w:val="22"/>
        </w:rPr>
      </w:pPr>
      <w:r w:rsidRPr="004D23DB">
        <w:rPr>
          <w:rFonts w:cs="Arial"/>
          <w:sz w:val="22"/>
          <w:szCs w:val="22"/>
        </w:rPr>
        <w:t>Notify  parents if there is any incidence of the following:-</w:t>
      </w:r>
    </w:p>
    <w:p w14:paraId="7343D13A" w14:textId="77777777" w:rsidR="000C529E" w:rsidRPr="004D23DB" w:rsidRDefault="000C529E" w:rsidP="00342DEF">
      <w:pPr>
        <w:ind w:firstLine="720"/>
        <w:jc w:val="both"/>
        <w:rPr>
          <w:rFonts w:cs="Arial"/>
          <w:sz w:val="22"/>
          <w:szCs w:val="22"/>
        </w:rPr>
      </w:pPr>
      <w:r w:rsidRPr="004D23DB">
        <w:rPr>
          <w:rFonts w:cs="Arial"/>
          <w:sz w:val="22"/>
          <w:szCs w:val="22"/>
        </w:rPr>
        <w:t>Chicken pox</w:t>
      </w:r>
    </w:p>
    <w:p w14:paraId="76A31CDD" w14:textId="77777777" w:rsidR="000C529E" w:rsidRPr="004D23DB" w:rsidRDefault="000C529E" w:rsidP="00342DEF">
      <w:pPr>
        <w:ind w:firstLine="720"/>
        <w:jc w:val="both"/>
        <w:rPr>
          <w:rFonts w:cs="Arial"/>
          <w:sz w:val="22"/>
          <w:szCs w:val="22"/>
        </w:rPr>
      </w:pPr>
      <w:r w:rsidRPr="004D23DB">
        <w:rPr>
          <w:rFonts w:cs="Arial"/>
          <w:sz w:val="22"/>
          <w:szCs w:val="22"/>
        </w:rPr>
        <w:t>Measles</w:t>
      </w:r>
    </w:p>
    <w:p w14:paraId="05DFD585" w14:textId="77777777" w:rsidR="000C529E" w:rsidRPr="00DA3B54" w:rsidRDefault="000C529E" w:rsidP="00342DEF">
      <w:pPr>
        <w:ind w:firstLine="720"/>
        <w:jc w:val="both"/>
        <w:rPr>
          <w:rFonts w:cs="Arial"/>
          <w:sz w:val="22"/>
          <w:szCs w:val="22"/>
        </w:rPr>
      </w:pPr>
      <w:r w:rsidRPr="00DA3B54">
        <w:rPr>
          <w:rFonts w:cs="Arial"/>
          <w:sz w:val="22"/>
          <w:szCs w:val="22"/>
        </w:rPr>
        <w:t>German Measles</w:t>
      </w:r>
    </w:p>
    <w:p w14:paraId="214E1E39" w14:textId="77777777" w:rsidR="000C529E" w:rsidRPr="00DA3B54" w:rsidRDefault="000C529E" w:rsidP="00342DEF">
      <w:pPr>
        <w:ind w:firstLine="720"/>
        <w:jc w:val="both"/>
        <w:rPr>
          <w:rFonts w:cs="Arial"/>
          <w:sz w:val="22"/>
          <w:szCs w:val="22"/>
        </w:rPr>
      </w:pPr>
      <w:r w:rsidRPr="00DA3B54">
        <w:rPr>
          <w:rFonts w:cs="Arial"/>
          <w:sz w:val="22"/>
          <w:szCs w:val="22"/>
        </w:rPr>
        <w:t>Slapped cheek disease</w:t>
      </w:r>
    </w:p>
    <w:p w14:paraId="368617A8" w14:textId="78C4B00F" w:rsidR="000C529E" w:rsidRPr="00DA3B54" w:rsidRDefault="000C529E" w:rsidP="006E332B">
      <w:pPr>
        <w:ind w:left="720"/>
        <w:jc w:val="both"/>
        <w:rPr>
          <w:rFonts w:cs="Arial"/>
          <w:sz w:val="22"/>
          <w:szCs w:val="22"/>
        </w:rPr>
      </w:pPr>
      <w:r w:rsidRPr="00DA3B54">
        <w:rPr>
          <w:rFonts w:cs="Arial"/>
          <w:sz w:val="22"/>
          <w:szCs w:val="22"/>
        </w:rPr>
        <w:t>(these can be particularly serious for vulnerable adults and children</w:t>
      </w:r>
      <w:r w:rsidR="006E332B" w:rsidRPr="00DA3B54">
        <w:rPr>
          <w:rFonts w:cs="Arial"/>
          <w:sz w:val="22"/>
          <w:szCs w:val="22"/>
        </w:rPr>
        <w:t xml:space="preserve"> including pregnant women</w:t>
      </w:r>
      <w:r w:rsidRPr="00DA3B54">
        <w:rPr>
          <w:rFonts w:cs="Arial"/>
          <w:sz w:val="22"/>
          <w:szCs w:val="22"/>
        </w:rPr>
        <w:t>)</w:t>
      </w:r>
    </w:p>
    <w:p w14:paraId="340556AC" w14:textId="495DB93B" w:rsidR="007444F9" w:rsidRPr="00DA3B54" w:rsidRDefault="007444F9" w:rsidP="00342DEF">
      <w:pPr>
        <w:ind w:firstLine="720"/>
        <w:jc w:val="both"/>
        <w:rPr>
          <w:rFonts w:cs="Arial"/>
          <w:sz w:val="22"/>
          <w:szCs w:val="22"/>
        </w:rPr>
      </w:pPr>
      <w:r w:rsidRPr="00DA3B54">
        <w:rPr>
          <w:rFonts w:cs="Arial"/>
          <w:sz w:val="22"/>
          <w:szCs w:val="22"/>
        </w:rPr>
        <w:t>Shingles</w:t>
      </w:r>
    </w:p>
    <w:p w14:paraId="2DBBD19A" w14:textId="69254FE3" w:rsidR="001F5472" w:rsidRPr="00DA3B54" w:rsidRDefault="001F5472" w:rsidP="00342DEF">
      <w:pPr>
        <w:ind w:firstLine="720"/>
        <w:jc w:val="both"/>
        <w:rPr>
          <w:rFonts w:cs="Arial"/>
          <w:sz w:val="22"/>
          <w:szCs w:val="22"/>
        </w:rPr>
      </w:pPr>
      <w:r w:rsidRPr="00DA3B54">
        <w:rPr>
          <w:rFonts w:cs="Arial"/>
          <w:sz w:val="22"/>
          <w:szCs w:val="22"/>
        </w:rPr>
        <w:t>Hand, Foot and Mouth</w:t>
      </w:r>
    </w:p>
    <w:p w14:paraId="4249BACD" w14:textId="2BA07255" w:rsidR="001444F2" w:rsidRPr="00DA3B54" w:rsidRDefault="001444F2" w:rsidP="00342DEF">
      <w:pPr>
        <w:ind w:firstLine="720"/>
        <w:jc w:val="both"/>
        <w:rPr>
          <w:ins w:id="0" w:author="Clare Blanchard" w:date="2021-11-23T15:31:00Z"/>
          <w:rFonts w:cs="Arial"/>
          <w:sz w:val="22"/>
          <w:szCs w:val="22"/>
        </w:rPr>
      </w:pPr>
      <w:r w:rsidRPr="00DA3B54">
        <w:rPr>
          <w:rFonts w:cs="Arial"/>
          <w:sz w:val="22"/>
          <w:szCs w:val="22"/>
        </w:rPr>
        <w:t>Covid 1</w:t>
      </w:r>
      <w:r w:rsidR="008D7F3C" w:rsidRPr="00DA3B54">
        <w:rPr>
          <w:rFonts w:cs="Arial"/>
          <w:sz w:val="22"/>
          <w:szCs w:val="22"/>
        </w:rPr>
        <w:t>9</w:t>
      </w:r>
    </w:p>
    <w:p w14:paraId="17FF8B22" w14:textId="77777777" w:rsidR="007444F9" w:rsidRPr="00DA3B54" w:rsidRDefault="007444F9" w:rsidP="006E332B">
      <w:pPr>
        <w:ind w:firstLine="720"/>
        <w:jc w:val="both"/>
        <w:rPr>
          <w:rFonts w:cs="Arial"/>
          <w:sz w:val="2"/>
          <w:szCs w:val="2"/>
        </w:rPr>
      </w:pPr>
    </w:p>
    <w:p w14:paraId="4DDBEF00" w14:textId="77777777" w:rsidR="000C529E" w:rsidRPr="004D23DB" w:rsidRDefault="000C529E" w:rsidP="00342DEF">
      <w:pPr>
        <w:jc w:val="both"/>
        <w:rPr>
          <w:rFonts w:cs="Arial"/>
          <w:sz w:val="22"/>
          <w:szCs w:val="22"/>
        </w:rPr>
      </w:pPr>
    </w:p>
    <w:p w14:paraId="103E5393" w14:textId="77777777" w:rsidR="000C529E" w:rsidRPr="004D23DB" w:rsidRDefault="000C529E" w:rsidP="00342DEF">
      <w:pPr>
        <w:jc w:val="both"/>
        <w:rPr>
          <w:rFonts w:cs="Arial"/>
          <w:sz w:val="22"/>
          <w:szCs w:val="22"/>
        </w:rPr>
      </w:pPr>
      <w:r w:rsidRPr="004D23DB">
        <w:rPr>
          <w:rFonts w:cs="Arial"/>
          <w:sz w:val="22"/>
          <w:szCs w:val="22"/>
        </w:rPr>
        <w:t>Parents are reminded that:</w:t>
      </w:r>
    </w:p>
    <w:p w14:paraId="3D966B91" w14:textId="77777777" w:rsidR="000C529E" w:rsidRPr="004D23DB" w:rsidRDefault="000C529E" w:rsidP="00342DEF">
      <w:pPr>
        <w:numPr>
          <w:ilvl w:val="0"/>
          <w:numId w:val="7"/>
        </w:numPr>
        <w:jc w:val="both"/>
        <w:rPr>
          <w:rFonts w:cs="Arial"/>
          <w:sz w:val="22"/>
          <w:szCs w:val="22"/>
        </w:rPr>
      </w:pPr>
      <w:r w:rsidRPr="004D23DB">
        <w:rPr>
          <w:rFonts w:cs="Arial"/>
          <w:sz w:val="22"/>
          <w:szCs w:val="22"/>
        </w:rPr>
        <w:t>Children should not return to Nursery within 48 hours of a bout of vomiting and diarrhoea</w:t>
      </w:r>
    </w:p>
    <w:p w14:paraId="31BB04A7" w14:textId="77777777" w:rsidR="000C529E" w:rsidRPr="004D23DB" w:rsidRDefault="000C529E" w:rsidP="00342DEF">
      <w:pPr>
        <w:numPr>
          <w:ilvl w:val="0"/>
          <w:numId w:val="7"/>
        </w:numPr>
        <w:jc w:val="both"/>
        <w:rPr>
          <w:rFonts w:cs="Arial"/>
          <w:sz w:val="22"/>
          <w:szCs w:val="22"/>
        </w:rPr>
      </w:pPr>
      <w:r w:rsidRPr="004D23DB">
        <w:rPr>
          <w:rFonts w:cs="Arial"/>
          <w:sz w:val="22"/>
          <w:szCs w:val="22"/>
        </w:rPr>
        <w:t>Children suffering from infectious diseases should be kept at home until there is no risk of infection. The School Office, Health Visitors or NHS direct can advise on required absence times for specific illnesses and diseases (see also the Health Protection Agency list at Annex A).</w:t>
      </w:r>
    </w:p>
    <w:p w14:paraId="3461D779" w14:textId="77777777" w:rsidR="000C529E" w:rsidRPr="003E5DF7" w:rsidRDefault="000C529E" w:rsidP="00342DEF">
      <w:pPr>
        <w:jc w:val="both"/>
        <w:rPr>
          <w:rFonts w:cs="Arial"/>
          <w:sz w:val="4"/>
          <w:szCs w:val="22"/>
        </w:rPr>
      </w:pPr>
    </w:p>
    <w:p w14:paraId="3CF2D8B6" w14:textId="77777777" w:rsidR="00C1472D" w:rsidRPr="00AD115C" w:rsidRDefault="00C1472D" w:rsidP="00342DEF">
      <w:pPr>
        <w:jc w:val="both"/>
        <w:rPr>
          <w:rFonts w:cs="Arial"/>
          <w:sz w:val="22"/>
          <w:szCs w:val="22"/>
          <w:u w:val="single"/>
        </w:rPr>
      </w:pPr>
    </w:p>
    <w:p w14:paraId="5280FDD7" w14:textId="16984DE9" w:rsidR="000C529E" w:rsidRDefault="00AD115C" w:rsidP="00342DEF">
      <w:pPr>
        <w:jc w:val="both"/>
        <w:rPr>
          <w:rFonts w:cs="Arial"/>
          <w:b/>
          <w:sz w:val="22"/>
          <w:szCs w:val="22"/>
        </w:rPr>
      </w:pPr>
      <w:r w:rsidRPr="00AD115C">
        <w:rPr>
          <w:rFonts w:cs="Arial"/>
          <w:b/>
          <w:sz w:val="22"/>
          <w:szCs w:val="22"/>
          <w:u w:val="single"/>
        </w:rPr>
        <w:t>Allergies</w:t>
      </w:r>
      <w:r>
        <w:rPr>
          <w:rFonts w:cs="Arial"/>
          <w:b/>
          <w:sz w:val="22"/>
          <w:szCs w:val="22"/>
        </w:rPr>
        <w:t xml:space="preserve"> </w:t>
      </w:r>
    </w:p>
    <w:p w14:paraId="22AE5BF9" w14:textId="69A8CE0F" w:rsidR="000C529E" w:rsidRPr="00D87CC5" w:rsidRDefault="000C529E" w:rsidP="00342DEF">
      <w:pPr>
        <w:jc w:val="both"/>
        <w:rPr>
          <w:rFonts w:cs="Arial"/>
          <w:sz w:val="22"/>
          <w:szCs w:val="22"/>
        </w:rPr>
      </w:pPr>
      <w:r w:rsidRPr="004D23DB">
        <w:rPr>
          <w:rFonts w:cs="Arial"/>
          <w:sz w:val="22"/>
          <w:szCs w:val="22"/>
        </w:rPr>
        <w:t xml:space="preserve">The </w:t>
      </w:r>
      <w:proofErr w:type="gramStart"/>
      <w:r w:rsidRPr="004D23DB">
        <w:rPr>
          <w:rFonts w:cs="Arial"/>
          <w:sz w:val="22"/>
          <w:szCs w:val="22"/>
        </w:rPr>
        <w:t>School</w:t>
      </w:r>
      <w:r w:rsidR="001F5472" w:rsidRPr="00DA3B54">
        <w:rPr>
          <w:rFonts w:cs="Arial"/>
          <w:sz w:val="22"/>
          <w:szCs w:val="22"/>
        </w:rPr>
        <w:t>s</w:t>
      </w:r>
      <w:proofErr w:type="gramEnd"/>
      <w:r w:rsidRPr="00DA3B54">
        <w:rPr>
          <w:rFonts w:cs="Arial"/>
          <w:sz w:val="22"/>
          <w:szCs w:val="22"/>
        </w:rPr>
        <w:t xml:space="preserve"> </w:t>
      </w:r>
      <w:r w:rsidR="001F5472" w:rsidRPr="00DA3B54">
        <w:rPr>
          <w:rFonts w:cs="Arial"/>
          <w:sz w:val="22"/>
          <w:szCs w:val="22"/>
        </w:rPr>
        <w:t xml:space="preserve">are </w:t>
      </w:r>
      <w:r w:rsidRPr="00DA3B54">
        <w:rPr>
          <w:rFonts w:cs="Arial"/>
          <w:sz w:val="22"/>
          <w:szCs w:val="22"/>
        </w:rPr>
        <w:t>anxious to protect children with allergies. Known allergies are discussed with parents duri</w:t>
      </w:r>
      <w:r w:rsidRPr="004D23DB">
        <w:rPr>
          <w:rFonts w:cs="Arial"/>
          <w:sz w:val="22"/>
          <w:szCs w:val="22"/>
        </w:rPr>
        <w:t xml:space="preserve">ng the initial interview and the information passed to other members of staff and posted on the </w:t>
      </w:r>
      <w:r w:rsidRPr="00D87CC5">
        <w:rPr>
          <w:rFonts w:cs="Arial"/>
          <w:sz w:val="22"/>
          <w:szCs w:val="22"/>
        </w:rPr>
        <w:t>Allergy Boards</w:t>
      </w:r>
      <w:r w:rsidR="009971A2">
        <w:rPr>
          <w:rFonts w:cs="Arial"/>
          <w:sz w:val="22"/>
          <w:szCs w:val="22"/>
        </w:rPr>
        <w:t>/Allergy</w:t>
      </w:r>
      <w:r w:rsidR="008D7F3C" w:rsidRPr="00D87CC5">
        <w:rPr>
          <w:rFonts w:cs="Arial"/>
          <w:sz w:val="22"/>
          <w:szCs w:val="22"/>
        </w:rPr>
        <w:t xml:space="preserve">. </w:t>
      </w:r>
      <w:r w:rsidRPr="00D87CC5">
        <w:rPr>
          <w:rFonts w:cs="Arial"/>
          <w:sz w:val="22"/>
          <w:szCs w:val="22"/>
        </w:rPr>
        <w:t xml:space="preserve">Special lunches can be ordered for children with special dietary requirements and parents are able to bring in substitutes for nursery milk etc. The </w:t>
      </w:r>
      <w:proofErr w:type="gramStart"/>
      <w:r w:rsidRPr="00D87CC5">
        <w:rPr>
          <w:rFonts w:cs="Arial"/>
          <w:sz w:val="22"/>
          <w:szCs w:val="22"/>
        </w:rPr>
        <w:t>School</w:t>
      </w:r>
      <w:r w:rsidR="009971A2" w:rsidRPr="009971A2">
        <w:rPr>
          <w:rFonts w:cs="Arial"/>
          <w:i/>
          <w:iCs/>
          <w:color w:val="ED0000"/>
          <w:sz w:val="22"/>
          <w:szCs w:val="22"/>
        </w:rPr>
        <w:t>s</w:t>
      </w:r>
      <w:proofErr w:type="gramEnd"/>
      <w:r w:rsidRPr="00D87CC5">
        <w:rPr>
          <w:rFonts w:cs="Arial"/>
          <w:sz w:val="22"/>
          <w:szCs w:val="22"/>
        </w:rPr>
        <w:t xml:space="preserve"> operate</w:t>
      </w:r>
      <w:r w:rsidRPr="009971A2">
        <w:rPr>
          <w:rFonts w:cs="Arial"/>
          <w:strike/>
          <w:sz w:val="22"/>
          <w:szCs w:val="22"/>
        </w:rPr>
        <w:t>s</w:t>
      </w:r>
      <w:r w:rsidRPr="00D87CC5">
        <w:rPr>
          <w:rFonts w:cs="Arial"/>
          <w:sz w:val="22"/>
          <w:szCs w:val="22"/>
        </w:rPr>
        <w:t xml:space="preserve"> a nut free policy.</w:t>
      </w:r>
    </w:p>
    <w:p w14:paraId="1FC39945" w14:textId="77777777" w:rsidR="000C529E" w:rsidRPr="004D23DB" w:rsidRDefault="000C529E" w:rsidP="00342DEF">
      <w:pPr>
        <w:jc w:val="both"/>
        <w:rPr>
          <w:rFonts w:cs="Arial"/>
          <w:sz w:val="22"/>
          <w:szCs w:val="22"/>
        </w:rPr>
      </w:pPr>
    </w:p>
    <w:p w14:paraId="5D16121E" w14:textId="2B9F69B0" w:rsidR="000C529E" w:rsidRPr="00AD115C" w:rsidRDefault="00AD115C" w:rsidP="00342DEF">
      <w:pPr>
        <w:jc w:val="both"/>
        <w:rPr>
          <w:rFonts w:cs="Arial"/>
          <w:b/>
          <w:sz w:val="22"/>
          <w:szCs w:val="22"/>
          <w:u w:val="single"/>
        </w:rPr>
      </w:pPr>
      <w:r w:rsidRPr="00AD115C">
        <w:rPr>
          <w:rFonts w:cs="Arial"/>
          <w:b/>
          <w:sz w:val="22"/>
          <w:szCs w:val="22"/>
          <w:u w:val="single"/>
        </w:rPr>
        <w:t>Headlice</w:t>
      </w:r>
    </w:p>
    <w:p w14:paraId="4723666F" w14:textId="52FBDF4B" w:rsidR="000C529E" w:rsidRPr="004D23DB" w:rsidRDefault="000C529E" w:rsidP="00342DEF">
      <w:pPr>
        <w:jc w:val="both"/>
        <w:rPr>
          <w:rFonts w:cs="Arial"/>
          <w:sz w:val="22"/>
          <w:szCs w:val="22"/>
        </w:rPr>
      </w:pPr>
      <w:r w:rsidRPr="004D23DB">
        <w:rPr>
          <w:rFonts w:cs="Arial"/>
          <w:sz w:val="22"/>
          <w:szCs w:val="22"/>
        </w:rPr>
        <w:t>It is the responsibility of the Nursery</w:t>
      </w:r>
      <w:r w:rsidR="009971A2" w:rsidRPr="009971A2">
        <w:rPr>
          <w:rFonts w:cs="Arial"/>
          <w:i/>
          <w:iCs/>
          <w:color w:val="ED0000"/>
          <w:sz w:val="22"/>
          <w:szCs w:val="22"/>
        </w:rPr>
        <w:t xml:space="preserve"> </w:t>
      </w:r>
      <w:r w:rsidR="009971A2" w:rsidRPr="00DA3B54">
        <w:rPr>
          <w:rFonts w:cs="Arial"/>
          <w:sz w:val="22"/>
          <w:szCs w:val="22"/>
        </w:rPr>
        <w:t>Schools</w:t>
      </w:r>
      <w:r w:rsidRPr="004D23DB">
        <w:rPr>
          <w:rFonts w:cs="Arial"/>
          <w:sz w:val="22"/>
          <w:szCs w:val="22"/>
        </w:rPr>
        <w:t xml:space="preserve"> to educate parents as to how head lice can be avoided and how to deal with them if head lice and nits are discovered. Parents will be notified of any reported case of head lice in the Nursery by a notice at the main entrance, reminding them to be particularly vigilant and check their child’s hair regularly. The Nursery follows medical guidelines in advising that the best way to eradicate head lice and nits is to shampoo hair, apply liberal quantities of conditioner and to comb hair with a fine toothed nit comb. This procedure should be repeated until all eggs will have hatched and as a precautionary measure at regular intervals thereafter.</w:t>
      </w:r>
    </w:p>
    <w:p w14:paraId="6D98A12B" w14:textId="77777777" w:rsidR="000C529E" w:rsidRPr="004D23DB" w:rsidRDefault="000C529E" w:rsidP="00342DEF">
      <w:pPr>
        <w:jc w:val="both"/>
        <w:rPr>
          <w:rFonts w:cs="Arial"/>
          <w:b/>
          <w:sz w:val="22"/>
          <w:szCs w:val="22"/>
        </w:rPr>
      </w:pPr>
    </w:p>
    <w:p w14:paraId="3CB1D44D" w14:textId="473FF051" w:rsidR="000C529E" w:rsidRPr="00AD115C" w:rsidRDefault="00AD115C" w:rsidP="00342DEF">
      <w:pPr>
        <w:jc w:val="both"/>
        <w:rPr>
          <w:rFonts w:cs="Arial"/>
          <w:b/>
          <w:sz w:val="22"/>
          <w:szCs w:val="22"/>
          <w:u w:val="single"/>
        </w:rPr>
      </w:pPr>
      <w:r>
        <w:rPr>
          <w:rFonts w:cs="Arial"/>
          <w:b/>
          <w:sz w:val="22"/>
          <w:szCs w:val="22"/>
          <w:u w:val="single"/>
        </w:rPr>
        <w:t>Linked Policies</w:t>
      </w:r>
    </w:p>
    <w:p w14:paraId="46F61E89" w14:textId="14785F41" w:rsidR="000C529E" w:rsidRPr="004D23DB" w:rsidRDefault="001B0CC8" w:rsidP="00342DEF">
      <w:pPr>
        <w:jc w:val="both"/>
        <w:rPr>
          <w:rFonts w:cs="Arial"/>
          <w:sz w:val="22"/>
          <w:szCs w:val="22"/>
        </w:rPr>
      </w:pPr>
      <w:r>
        <w:rPr>
          <w:rFonts w:cs="Arial"/>
          <w:sz w:val="22"/>
          <w:szCs w:val="22"/>
        </w:rPr>
        <w:t xml:space="preserve">See </w:t>
      </w:r>
      <w:r w:rsidR="000C529E" w:rsidRPr="004D23DB">
        <w:rPr>
          <w:rFonts w:cs="Arial"/>
          <w:sz w:val="22"/>
          <w:szCs w:val="22"/>
        </w:rPr>
        <w:t xml:space="preserve">First Aid Policy, Administration of Medicines Policy and the Health and Safety </w:t>
      </w:r>
      <w:r w:rsidR="00342DEF" w:rsidRPr="004D23DB">
        <w:rPr>
          <w:rFonts w:cs="Arial"/>
          <w:sz w:val="22"/>
          <w:szCs w:val="22"/>
        </w:rPr>
        <w:t>P</w:t>
      </w:r>
      <w:r w:rsidR="000C529E" w:rsidRPr="004D23DB">
        <w:rPr>
          <w:rFonts w:cs="Arial"/>
          <w:sz w:val="22"/>
          <w:szCs w:val="22"/>
        </w:rPr>
        <w:t xml:space="preserve">olicy. </w:t>
      </w:r>
    </w:p>
    <w:p w14:paraId="5997CC1D" w14:textId="77777777" w:rsidR="000C529E" w:rsidRPr="004D23DB" w:rsidRDefault="000C529E" w:rsidP="00342DEF">
      <w:pPr>
        <w:jc w:val="both"/>
        <w:rPr>
          <w:rFonts w:cs="Arial"/>
          <w:sz w:val="22"/>
          <w:szCs w:val="22"/>
        </w:rPr>
      </w:pPr>
    </w:p>
    <w:p w14:paraId="110FFD37" w14:textId="77777777" w:rsidR="00C85517" w:rsidRPr="004D23DB" w:rsidRDefault="00C85517" w:rsidP="00342DEF">
      <w:pPr>
        <w:jc w:val="both"/>
        <w:rPr>
          <w:rFonts w:cs="Arial"/>
          <w:b/>
          <w:sz w:val="22"/>
          <w:szCs w:val="22"/>
        </w:rPr>
      </w:pPr>
    </w:p>
    <w:p w14:paraId="3565ACAC" w14:textId="426CB711" w:rsidR="000C529E" w:rsidRPr="00D87CC5" w:rsidRDefault="000C529E" w:rsidP="00144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97"/>
        </w:tabs>
        <w:jc w:val="both"/>
        <w:rPr>
          <w:rFonts w:cs="Arial"/>
          <w:sz w:val="22"/>
          <w:szCs w:val="22"/>
        </w:rPr>
      </w:pPr>
      <w:r w:rsidRPr="004D23DB">
        <w:rPr>
          <w:rFonts w:cs="Arial"/>
          <w:b/>
          <w:sz w:val="22"/>
          <w:szCs w:val="22"/>
        </w:rPr>
        <w:t>Date:</w:t>
      </w:r>
      <w:r w:rsidR="00342DEF" w:rsidRPr="004D23DB">
        <w:rPr>
          <w:rFonts w:cs="Arial"/>
          <w:sz w:val="22"/>
          <w:szCs w:val="22"/>
        </w:rPr>
        <w:tab/>
      </w:r>
      <w:r w:rsidR="001444F2" w:rsidRPr="00D87CC5">
        <w:rPr>
          <w:rFonts w:cs="Arial"/>
          <w:sz w:val="22"/>
          <w:szCs w:val="22"/>
        </w:rPr>
        <w:t>Autumn 202</w:t>
      </w:r>
      <w:r w:rsidR="001B0CC8">
        <w:rPr>
          <w:rFonts w:cs="Arial"/>
          <w:sz w:val="22"/>
          <w:szCs w:val="22"/>
        </w:rPr>
        <w:t>4</w:t>
      </w:r>
      <w:r w:rsidR="001B0CC8">
        <w:rPr>
          <w:rFonts w:cs="Arial"/>
          <w:sz w:val="22"/>
          <w:szCs w:val="22"/>
        </w:rPr>
        <w:tab/>
      </w:r>
      <w:r w:rsidR="001B0CC8">
        <w:rPr>
          <w:rFonts w:cs="Arial"/>
          <w:sz w:val="22"/>
          <w:szCs w:val="22"/>
        </w:rPr>
        <w:tab/>
      </w:r>
      <w:r w:rsidR="001B0CC8">
        <w:rPr>
          <w:rFonts w:cs="Arial"/>
          <w:sz w:val="22"/>
          <w:szCs w:val="22"/>
        </w:rPr>
        <w:tab/>
      </w:r>
      <w:r w:rsidR="001B0CC8">
        <w:rPr>
          <w:rFonts w:cs="Arial"/>
          <w:sz w:val="22"/>
          <w:szCs w:val="22"/>
        </w:rPr>
        <w:tab/>
      </w:r>
      <w:r w:rsidR="001B0CC8">
        <w:rPr>
          <w:rFonts w:cs="Arial"/>
          <w:sz w:val="22"/>
          <w:szCs w:val="22"/>
        </w:rPr>
        <w:tab/>
      </w:r>
      <w:r w:rsidR="001B0CC8">
        <w:rPr>
          <w:rFonts w:cs="Arial"/>
          <w:sz w:val="22"/>
          <w:szCs w:val="22"/>
        </w:rPr>
        <w:tab/>
      </w:r>
      <w:r w:rsidR="001B0CC8" w:rsidRPr="001B0CC8">
        <w:rPr>
          <w:rFonts w:cs="Arial"/>
          <w:b/>
          <w:bCs/>
          <w:sz w:val="22"/>
          <w:szCs w:val="22"/>
        </w:rPr>
        <w:t>T</w:t>
      </w:r>
      <w:r w:rsidRPr="00D87CC5">
        <w:rPr>
          <w:rFonts w:cs="Arial"/>
          <w:b/>
          <w:sz w:val="22"/>
          <w:szCs w:val="22"/>
        </w:rPr>
        <w:t>o be reviewed:</w:t>
      </w:r>
      <w:r w:rsidR="00342DEF" w:rsidRPr="00D87CC5">
        <w:rPr>
          <w:rFonts w:cs="Arial"/>
          <w:sz w:val="22"/>
          <w:szCs w:val="22"/>
        </w:rPr>
        <w:t xml:space="preserve">  </w:t>
      </w:r>
      <w:r w:rsidR="001444F2" w:rsidRPr="00D87CC5">
        <w:rPr>
          <w:rFonts w:cs="Arial"/>
          <w:sz w:val="22"/>
          <w:szCs w:val="22"/>
        </w:rPr>
        <w:t>Autumn 202</w:t>
      </w:r>
      <w:r w:rsidR="001B0CC8">
        <w:rPr>
          <w:rFonts w:cs="Arial"/>
          <w:sz w:val="22"/>
          <w:szCs w:val="22"/>
        </w:rPr>
        <w:t>7</w:t>
      </w:r>
    </w:p>
    <w:p w14:paraId="0035EF73" w14:textId="77777777" w:rsidR="000C529E" w:rsidRPr="004D23DB" w:rsidRDefault="000C529E" w:rsidP="00342DEF">
      <w:pPr>
        <w:jc w:val="both"/>
        <w:rPr>
          <w:rFonts w:cs="Arial"/>
          <w:b/>
          <w:sz w:val="36"/>
          <w:szCs w:val="36"/>
        </w:rPr>
      </w:pPr>
      <w:r w:rsidRPr="004D23DB">
        <w:rPr>
          <w:rFonts w:cs="Arial"/>
          <w:sz w:val="22"/>
          <w:szCs w:val="22"/>
        </w:rPr>
        <w:br w:type="page"/>
      </w:r>
      <w:r w:rsidRPr="004D23DB">
        <w:rPr>
          <w:rFonts w:cs="Arial"/>
          <w:b/>
          <w:sz w:val="36"/>
          <w:szCs w:val="36"/>
        </w:rPr>
        <w:t>Annex A to Children’s Health and Wellbeing Policy</w:t>
      </w:r>
    </w:p>
    <w:p w14:paraId="6B699379" w14:textId="77777777" w:rsidR="000C529E" w:rsidRPr="004D23DB" w:rsidRDefault="000C529E" w:rsidP="00342DEF">
      <w:pPr>
        <w:jc w:val="both"/>
        <w:rPr>
          <w:rFonts w:cs="Arial"/>
          <w:sz w:val="22"/>
          <w:szCs w:val="22"/>
        </w:rPr>
      </w:pPr>
    </w:p>
    <w:p w14:paraId="2A60DD6A" w14:textId="77777777" w:rsidR="000C529E" w:rsidRPr="004D23DB" w:rsidRDefault="000C529E" w:rsidP="00342DEF">
      <w:pPr>
        <w:jc w:val="both"/>
        <w:rPr>
          <w:rFonts w:cs="Arial"/>
          <w:sz w:val="22"/>
          <w:szCs w:val="22"/>
        </w:rPr>
      </w:pPr>
      <w:r w:rsidRPr="004D23DB">
        <w:rPr>
          <w:rFonts w:cs="Arial"/>
          <w:sz w:val="22"/>
          <w:szCs w:val="22"/>
        </w:rPr>
        <w:t>Recommended exclusion times for infectious illnesses as laid down by the Health Protection Agency:</w:t>
      </w:r>
    </w:p>
    <w:p w14:paraId="3FE9F23F" w14:textId="77777777" w:rsidR="000C529E" w:rsidRPr="004D23DB" w:rsidRDefault="000C529E" w:rsidP="00342DEF">
      <w:pPr>
        <w:jc w:val="both"/>
        <w:rPr>
          <w:rFonts w:cs="Arial"/>
          <w:sz w:val="22"/>
          <w:szCs w:val="22"/>
        </w:rPr>
      </w:pPr>
    </w:p>
    <w:p w14:paraId="79F889EB" w14:textId="77777777" w:rsidR="000C529E" w:rsidRPr="004D23DB" w:rsidRDefault="000C529E" w:rsidP="00342DEF">
      <w:pPr>
        <w:jc w:val="both"/>
        <w:rPr>
          <w:rFonts w:cs="Arial"/>
          <w:sz w:val="22"/>
          <w:szCs w:val="22"/>
          <w:u w:val="single"/>
        </w:rPr>
      </w:pPr>
      <w:r w:rsidRPr="004D23DB">
        <w:rPr>
          <w:rFonts w:cs="Arial"/>
          <w:sz w:val="22"/>
          <w:szCs w:val="22"/>
          <w:u w:val="single"/>
        </w:rPr>
        <w:t>Illness</w:t>
      </w:r>
      <w:r w:rsidRPr="004D23DB">
        <w:rPr>
          <w:rFonts w:cs="Arial"/>
          <w:sz w:val="22"/>
          <w:szCs w:val="22"/>
        </w:rPr>
        <w:tab/>
      </w:r>
      <w:r w:rsidRPr="004D23DB">
        <w:rPr>
          <w:rFonts w:cs="Arial"/>
          <w:sz w:val="22"/>
          <w:szCs w:val="22"/>
        </w:rPr>
        <w:tab/>
      </w:r>
      <w:r w:rsidRPr="004D23DB">
        <w:rPr>
          <w:rFonts w:cs="Arial"/>
          <w:sz w:val="22"/>
          <w:szCs w:val="22"/>
        </w:rPr>
        <w:tab/>
      </w:r>
      <w:r w:rsidR="00342DEF" w:rsidRPr="004D23DB">
        <w:rPr>
          <w:rFonts w:cs="Arial"/>
          <w:sz w:val="22"/>
          <w:szCs w:val="22"/>
        </w:rPr>
        <w:tab/>
      </w:r>
      <w:r w:rsidRPr="004D23DB">
        <w:rPr>
          <w:rFonts w:cs="Arial"/>
          <w:sz w:val="22"/>
          <w:szCs w:val="22"/>
          <w:u w:val="single"/>
        </w:rPr>
        <w:t>Recommended period to be kept away from Nursery</w:t>
      </w:r>
    </w:p>
    <w:p w14:paraId="30B11386" w14:textId="77777777" w:rsidR="000C529E" w:rsidRPr="004D23DB" w:rsidRDefault="000C529E" w:rsidP="00342DEF">
      <w:pPr>
        <w:jc w:val="both"/>
        <w:rPr>
          <w:rFonts w:cs="Arial"/>
          <w:sz w:val="22"/>
          <w:szCs w:val="22"/>
        </w:rPr>
      </w:pPr>
      <w:r w:rsidRPr="004D23DB">
        <w:rPr>
          <w:rFonts w:cs="Arial"/>
          <w:sz w:val="22"/>
          <w:szCs w:val="22"/>
        </w:rPr>
        <w:t>Diarrhoea</w:t>
      </w:r>
      <w:r w:rsidRPr="004D23DB">
        <w:rPr>
          <w:rFonts w:cs="Arial"/>
          <w:sz w:val="22"/>
          <w:szCs w:val="22"/>
        </w:rPr>
        <w:tab/>
      </w:r>
      <w:r w:rsidRPr="004D23DB">
        <w:rPr>
          <w:rFonts w:cs="Arial"/>
          <w:sz w:val="22"/>
          <w:szCs w:val="22"/>
        </w:rPr>
        <w:tab/>
      </w:r>
      <w:r w:rsidRPr="004D23DB">
        <w:rPr>
          <w:rFonts w:cs="Arial"/>
          <w:sz w:val="22"/>
          <w:szCs w:val="22"/>
        </w:rPr>
        <w:tab/>
        <w:t>48 hours from last episode of diarrhoea</w:t>
      </w:r>
    </w:p>
    <w:p w14:paraId="29B81FD3" w14:textId="77777777" w:rsidR="000C529E" w:rsidRPr="004D23DB" w:rsidRDefault="000C529E" w:rsidP="00342DEF">
      <w:pPr>
        <w:jc w:val="both"/>
        <w:rPr>
          <w:rFonts w:cs="Arial"/>
          <w:sz w:val="22"/>
          <w:szCs w:val="22"/>
        </w:rPr>
      </w:pPr>
      <w:r w:rsidRPr="004D23DB">
        <w:rPr>
          <w:rFonts w:cs="Arial"/>
          <w:sz w:val="22"/>
          <w:szCs w:val="22"/>
        </w:rPr>
        <w:t>Vomiting</w:t>
      </w:r>
      <w:r w:rsidRPr="004D23DB">
        <w:rPr>
          <w:rFonts w:cs="Arial"/>
          <w:sz w:val="22"/>
          <w:szCs w:val="22"/>
        </w:rPr>
        <w:tab/>
      </w:r>
      <w:r w:rsidRPr="004D23DB">
        <w:rPr>
          <w:rFonts w:cs="Arial"/>
          <w:sz w:val="22"/>
          <w:szCs w:val="22"/>
        </w:rPr>
        <w:tab/>
      </w:r>
      <w:r w:rsidRPr="004D23DB">
        <w:rPr>
          <w:rFonts w:cs="Arial"/>
          <w:sz w:val="22"/>
          <w:szCs w:val="22"/>
        </w:rPr>
        <w:tab/>
        <w:t>48 hours from last episode of vomiting</w:t>
      </w:r>
    </w:p>
    <w:p w14:paraId="4C1BC489" w14:textId="77777777" w:rsidR="000C529E" w:rsidRPr="004D23DB" w:rsidRDefault="000C529E" w:rsidP="00342DEF">
      <w:pPr>
        <w:ind w:left="2880" w:hanging="2880"/>
        <w:jc w:val="both"/>
        <w:rPr>
          <w:rFonts w:cs="Arial"/>
          <w:sz w:val="22"/>
          <w:szCs w:val="22"/>
        </w:rPr>
      </w:pPr>
      <w:proofErr w:type="spellStart"/>
      <w:proofErr w:type="gramStart"/>
      <w:r w:rsidRPr="004D23DB">
        <w:rPr>
          <w:rFonts w:cs="Arial"/>
          <w:sz w:val="22"/>
          <w:szCs w:val="22"/>
        </w:rPr>
        <w:t>E,coli</w:t>
      </w:r>
      <w:proofErr w:type="spellEnd"/>
      <w:proofErr w:type="gramEnd"/>
      <w:r w:rsidRPr="004D23DB">
        <w:rPr>
          <w:rFonts w:cs="Arial"/>
          <w:sz w:val="22"/>
          <w:szCs w:val="22"/>
        </w:rPr>
        <w:t>/VTEC</w:t>
      </w:r>
      <w:r w:rsidRPr="004D23DB">
        <w:rPr>
          <w:rFonts w:cs="Arial"/>
          <w:sz w:val="22"/>
          <w:szCs w:val="22"/>
        </w:rPr>
        <w:tab/>
        <w:t>Exclusion for young children - Health Protection Unit (HPU) to advise</w:t>
      </w:r>
    </w:p>
    <w:p w14:paraId="4B0AC01F" w14:textId="77777777" w:rsidR="000C529E" w:rsidRPr="004D23DB" w:rsidRDefault="000C529E" w:rsidP="00342DEF">
      <w:pPr>
        <w:jc w:val="both"/>
        <w:rPr>
          <w:rFonts w:cs="Arial"/>
          <w:sz w:val="22"/>
          <w:szCs w:val="22"/>
        </w:rPr>
      </w:pPr>
      <w:r w:rsidRPr="004D23DB">
        <w:rPr>
          <w:rFonts w:cs="Arial"/>
          <w:sz w:val="22"/>
          <w:szCs w:val="22"/>
        </w:rPr>
        <w:t>Typhoid</w:t>
      </w:r>
      <w:r w:rsidRPr="004D23DB">
        <w:rPr>
          <w:rFonts w:cs="Arial"/>
          <w:sz w:val="22"/>
          <w:szCs w:val="22"/>
        </w:rPr>
        <w:tab/>
      </w:r>
      <w:r w:rsidRPr="004D23DB">
        <w:rPr>
          <w:rFonts w:cs="Arial"/>
          <w:sz w:val="22"/>
          <w:szCs w:val="22"/>
        </w:rPr>
        <w:tab/>
      </w:r>
      <w:r w:rsidRPr="004D23DB">
        <w:rPr>
          <w:rFonts w:cs="Arial"/>
          <w:sz w:val="22"/>
          <w:szCs w:val="22"/>
        </w:rPr>
        <w:tab/>
        <w:t>Exclusion for young children – contact HPU for advice</w:t>
      </w:r>
    </w:p>
    <w:p w14:paraId="1C56B706" w14:textId="77777777" w:rsidR="000C529E" w:rsidRPr="004D23DB" w:rsidRDefault="000C529E" w:rsidP="00342DEF">
      <w:pPr>
        <w:jc w:val="both"/>
        <w:rPr>
          <w:rFonts w:cs="Arial"/>
          <w:sz w:val="22"/>
          <w:szCs w:val="22"/>
        </w:rPr>
      </w:pPr>
      <w:r w:rsidRPr="004D23DB">
        <w:rPr>
          <w:rFonts w:cs="Arial"/>
          <w:sz w:val="22"/>
          <w:szCs w:val="22"/>
        </w:rPr>
        <w:t>Dysentery</w:t>
      </w:r>
      <w:r w:rsidRPr="004D23DB">
        <w:rPr>
          <w:rFonts w:cs="Arial"/>
          <w:sz w:val="22"/>
          <w:szCs w:val="22"/>
        </w:rPr>
        <w:tab/>
      </w:r>
      <w:r w:rsidRPr="004D23DB">
        <w:rPr>
          <w:rFonts w:cs="Arial"/>
          <w:sz w:val="22"/>
          <w:szCs w:val="22"/>
        </w:rPr>
        <w:tab/>
      </w:r>
      <w:r w:rsidRPr="004D23DB">
        <w:rPr>
          <w:rFonts w:cs="Arial"/>
          <w:sz w:val="22"/>
          <w:szCs w:val="22"/>
        </w:rPr>
        <w:tab/>
        <w:t>Exclusion for young children – contact HPU for advice</w:t>
      </w:r>
    </w:p>
    <w:p w14:paraId="257100C5" w14:textId="77777777" w:rsidR="000C529E" w:rsidRPr="004D23DB" w:rsidRDefault="000C529E" w:rsidP="00342DEF">
      <w:pPr>
        <w:jc w:val="both"/>
        <w:rPr>
          <w:rFonts w:cs="Arial"/>
          <w:sz w:val="22"/>
          <w:szCs w:val="22"/>
        </w:rPr>
      </w:pPr>
      <w:r w:rsidRPr="004D23DB">
        <w:rPr>
          <w:rFonts w:cs="Arial"/>
          <w:sz w:val="22"/>
          <w:szCs w:val="22"/>
        </w:rPr>
        <w:t>Flu</w:t>
      </w:r>
      <w:r w:rsidRPr="004D23DB">
        <w:rPr>
          <w:rFonts w:cs="Arial"/>
          <w:sz w:val="22"/>
          <w:szCs w:val="22"/>
        </w:rPr>
        <w:tab/>
      </w:r>
      <w:r w:rsidRPr="004D23DB">
        <w:rPr>
          <w:rFonts w:cs="Arial"/>
          <w:sz w:val="22"/>
          <w:szCs w:val="22"/>
        </w:rPr>
        <w:tab/>
      </w:r>
      <w:r w:rsidRPr="004D23DB">
        <w:rPr>
          <w:rFonts w:cs="Arial"/>
          <w:sz w:val="22"/>
          <w:szCs w:val="22"/>
        </w:rPr>
        <w:tab/>
      </w:r>
      <w:r w:rsidRPr="004D23DB">
        <w:rPr>
          <w:rFonts w:cs="Arial"/>
          <w:sz w:val="22"/>
          <w:szCs w:val="22"/>
        </w:rPr>
        <w:tab/>
        <w:t>Children to be kept at home until recovered</w:t>
      </w:r>
    </w:p>
    <w:p w14:paraId="753CC4F4" w14:textId="77777777" w:rsidR="000C529E" w:rsidRPr="004D23DB" w:rsidRDefault="000C529E" w:rsidP="00342DEF">
      <w:pPr>
        <w:jc w:val="both"/>
        <w:rPr>
          <w:rFonts w:cs="Arial"/>
          <w:sz w:val="22"/>
          <w:szCs w:val="22"/>
        </w:rPr>
      </w:pPr>
      <w:r w:rsidRPr="004D23DB">
        <w:rPr>
          <w:rFonts w:cs="Arial"/>
          <w:sz w:val="22"/>
          <w:szCs w:val="22"/>
        </w:rPr>
        <w:t>Tuberculosis</w:t>
      </w:r>
      <w:r w:rsidRPr="004D23DB">
        <w:rPr>
          <w:rFonts w:cs="Arial"/>
          <w:sz w:val="22"/>
          <w:szCs w:val="22"/>
        </w:rPr>
        <w:tab/>
      </w:r>
      <w:r w:rsidRPr="004D23DB">
        <w:rPr>
          <w:rFonts w:cs="Arial"/>
          <w:sz w:val="22"/>
          <w:szCs w:val="22"/>
        </w:rPr>
        <w:tab/>
      </w:r>
      <w:r w:rsidRPr="004D23DB">
        <w:rPr>
          <w:rFonts w:cs="Arial"/>
          <w:sz w:val="22"/>
          <w:szCs w:val="22"/>
        </w:rPr>
        <w:tab/>
        <w:t>Consult HPU</w:t>
      </w:r>
    </w:p>
    <w:p w14:paraId="5335CC01" w14:textId="77777777" w:rsidR="000C529E" w:rsidRPr="004D23DB" w:rsidRDefault="000C529E" w:rsidP="00342DEF">
      <w:pPr>
        <w:ind w:left="2880" w:hanging="2880"/>
        <w:jc w:val="both"/>
        <w:rPr>
          <w:rFonts w:cs="Arial"/>
          <w:sz w:val="22"/>
          <w:szCs w:val="22"/>
        </w:rPr>
      </w:pPr>
      <w:r w:rsidRPr="004D23DB">
        <w:rPr>
          <w:rFonts w:cs="Arial"/>
          <w:sz w:val="22"/>
          <w:szCs w:val="22"/>
        </w:rPr>
        <w:t>Whooping cough</w:t>
      </w:r>
      <w:r w:rsidRPr="004D23DB">
        <w:rPr>
          <w:rFonts w:cs="Arial"/>
          <w:sz w:val="22"/>
          <w:szCs w:val="22"/>
        </w:rPr>
        <w:tab/>
        <w:t>Five days from starting anti-biotic treatment or 21 days from onset of illness without treatment</w:t>
      </w:r>
    </w:p>
    <w:p w14:paraId="6923081B" w14:textId="77777777" w:rsidR="000C529E" w:rsidRPr="004D23DB" w:rsidRDefault="000C529E" w:rsidP="00342DEF">
      <w:pPr>
        <w:ind w:left="2880" w:hanging="2880"/>
        <w:jc w:val="both"/>
        <w:rPr>
          <w:rFonts w:cs="Arial"/>
          <w:sz w:val="22"/>
          <w:szCs w:val="22"/>
        </w:rPr>
      </w:pPr>
      <w:r w:rsidRPr="004D23DB">
        <w:rPr>
          <w:rFonts w:cs="Arial"/>
          <w:sz w:val="22"/>
          <w:szCs w:val="22"/>
        </w:rPr>
        <w:t>Chicken Pox</w:t>
      </w:r>
      <w:r w:rsidRPr="004D23DB">
        <w:rPr>
          <w:rFonts w:cs="Arial"/>
          <w:sz w:val="22"/>
          <w:szCs w:val="22"/>
        </w:rPr>
        <w:tab/>
        <w:t xml:space="preserve">5 days from onset of </w:t>
      </w:r>
      <w:r w:rsidRPr="00EE3F06">
        <w:rPr>
          <w:rFonts w:cs="Arial"/>
          <w:sz w:val="22"/>
          <w:szCs w:val="22"/>
        </w:rPr>
        <w:t>rash</w:t>
      </w:r>
      <w:r w:rsidR="00030C1A" w:rsidRPr="00EE3F06">
        <w:rPr>
          <w:rFonts w:cs="Arial"/>
          <w:sz w:val="22"/>
          <w:szCs w:val="22"/>
        </w:rPr>
        <w:t xml:space="preserve"> – vesicles must be crusted over</w:t>
      </w:r>
    </w:p>
    <w:p w14:paraId="4A890CC2" w14:textId="77777777" w:rsidR="000C529E" w:rsidRPr="004D23DB" w:rsidRDefault="000C529E" w:rsidP="00342DEF">
      <w:pPr>
        <w:ind w:left="2880" w:hanging="2880"/>
        <w:jc w:val="both"/>
        <w:rPr>
          <w:rFonts w:cs="Arial"/>
          <w:sz w:val="22"/>
          <w:szCs w:val="22"/>
        </w:rPr>
      </w:pPr>
      <w:r w:rsidRPr="004D23DB">
        <w:rPr>
          <w:rFonts w:cs="Arial"/>
          <w:sz w:val="22"/>
          <w:szCs w:val="22"/>
        </w:rPr>
        <w:t>German Measles</w:t>
      </w:r>
      <w:r w:rsidRPr="004D23DB">
        <w:rPr>
          <w:rFonts w:cs="Arial"/>
          <w:sz w:val="22"/>
          <w:szCs w:val="22"/>
        </w:rPr>
        <w:tab/>
      </w:r>
      <w:r w:rsidR="00D7183D" w:rsidRPr="004D23DB">
        <w:rPr>
          <w:rFonts w:cs="Arial"/>
          <w:sz w:val="22"/>
          <w:szCs w:val="22"/>
        </w:rPr>
        <w:t>6</w:t>
      </w:r>
      <w:r w:rsidRPr="004D23DB">
        <w:rPr>
          <w:rFonts w:cs="Arial"/>
          <w:sz w:val="22"/>
          <w:szCs w:val="22"/>
        </w:rPr>
        <w:t xml:space="preserve"> days from onset of rash – female staff maybe vulnerable</w:t>
      </w:r>
    </w:p>
    <w:p w14:paraId="0075A601" w14:textId="77777777" w:rsidR="000C529E" w:rsidRPr="004D23DB" w:rsidRDefault="000C529E" w:rsidP="00342DEF">
      <w:pPr>
        <w:ind w:left="2880" w:hanging="2880"/>
        <w:jc w:val="both"/>
        <w:rPr>
          <w:rFonts w:cs="Arial"/>
          <w:sz w:val="22"/>
          <w:szCs w:val="22"/>
        </w:rPr>
      </w:pPr>
      <w:r w:rsidRPr="004D23DB">
        <w:rPr>
          <w:rFonts w:cs="Arial"/>
          <w:sz w:val="22"/>
          <w:szCs w:val="22"/>
        </w:rPr>
        <w:t>Impetigo</w:t>
      </w:r>
      <w:r w:rsidRPr="004D23DB">
        <w:rPr>
          <w:rFonts w:cs="Arial"/>
          <w:sz w:val="22"/>
          <w:szCs w:val="22"/>
        </w:rPr>
        <w:tab/>
        <w:t>Until lesions are healed</w:t>
      </w:r>
    </w:p>
    <w:p w14:paraId="10F35E82" w14:textId="77777777" w:rsidR="000C529E" w:rsidRPr="004D23DB" w:rsidRDefault="00D7183D" w:rsidP="00342DEF">
      <w:pPr>
        <w:ind w:left="2880" w:hanging="2880"/>
        <w:jc w:val="both"/>
        <w:rPr>
          <w:rFonts w:cs="Arial"/>
          <w:sz w:val="22"/>
          <w:szCs w:val="22"/>
        </w:rPr>
      </w:pPr>
      <w:r w:rsidRPr="004D23DB">
        <w:rPr>
          <w:rFonts w:cs="Arial"/>
          <w:sz w:val="22"/>
          <w:szCs w:val="22"/>
        </w:rPr>
        <w:t>Measles</w:t>
      </w:r>
      <w:r w:rsidRPr="004D23DB">
        <w:rPr>
          <w:rFonts w:cs="Arial"/>
          <w:sz w:val="22"/>
          <w:szCs w:val="22"/>
        </w:rPr>
        <w:tab/>
        <w:t>4</w:t>
      </w:r>
      <w:r w:rsidR="000C529E" w:rsidRPr="004D23DB">
        <w:rPr>
          <w:rFonts w:cs="Arial"/>
          <w:sz w:val="22"/>
          <w:szCs w:val="22"/>
        </w:rPr>
        <w:t xml:space="preserve"> days from onset of rash</w:t>
      </w:r>
    </w:p>
    <w:p w14:paraId="32736093" w14:textId="77777777" w:rsidR="000C529E" w:rsidRPr="004D23DB" w:rsidRDefault="000C529E" w:rsidP="00342DEF">
      <w:pPr>
        <w:ind w:left="2880" w:hanging="2880"/>
        <w:jc w:val="both"/>
        <w:rPr>
          <w:rFonts w:cs="Arial"/>
          <w:sz w:val="22"/>
          <w:szCs w:val="22"/>
        </w:rPr>
      </w:pPr>
      <w:r w:rsidRPr="004D23DB">
        <w:rPr>
          <w:rFonts w:cs="Arial"/>
          <w:sz w:val="22"/>
          <w:szCs w:val="22"/>
        </w:rPr>
        <w:t xml:space="preserve">Ringworm </w:t>
      </w:r>
      <w:r w:rsidRPr="004D23DB">
        <w:rPr>
          <w:rFonts w:cs="Arial"/>
          <w:sz w:val="22"/>
          <w:szCs w:val="22"/>
        </w:rPr>
        <w:tab/>
        <w:t>Until treatment started</w:t>
      </w:r>
    </w:p>
    <w:p w14:paraId="00895DF4" w14:textId="77777777" w:rsidR="000C529E" w:rsidRPr="004D23DB" w:rsidRDefault="000C529E" w:rsidP="00342DEF">
      <w:pPr>
        <w:ind w:left="2880" w:hanging="2880"/>
        <w:jc w:val="both"/>
        <w:rPr>
          <w:rFonts w:cs="Arial"/>
          <w:sz w:val="22"/>
          <w:szCs w:val="22"/>
        </w:rPr>
      </w:pPr>
      <w:r w:rsidRPr="004D23DB">
        <w:rPr>
          <w:rFonts w:cs="Arial"/>
          <w:sz w:val="22"/>
          <w:szCs w:val="22"/>
        </w:rPr>
        <w:t>Scabies</w:t>
      </w:r>
      <w:r w:rsidRPr="004D23DB">
        <w:rPr>
          <w:rFonts w:cs="Arial"/>
          <w:sz w:val="22"/>
          <w:szCs w:val="22"/>
        </w:rPr>
        <w:tab/>
        <w:t>Child can return after first treatment</w:t>
      </w:r>
    </w:p>
    <w:p w14:paraId="1C40163B" w14:textId="77777777" w:rsidR="000C529E" w:rsidRPr="004D23DB" w:rsidRDefault="000C529E" w:rsidP="00342DEF">
      <w:pPr>
        <w:ind w:left="2880" w:hanging="2880"/>
        <w:jc w:val="both"/>
        <w:rPr>
          <w:rFonts w:cs="Arial"/>
          <w:sz w:val="22"/>
          <w:szCs w:val="22"/>
        </w:rPr>
      </w:pPr>
      <w:r w:rsidRPr="004D23DB">
        <w:rPr>
          <w:rFonts w:cs="Arial"/>
          <w:sz w:val="22"/>
          <w:szCs w:val="22"/>
        </w:rPr>
        <w:t>Scarlet Fever</w:t>
      </w:r>
      <w:r w:rsidRPr="004D23DB">
        <w:rPr>
          <w:rFonts w:cs="Arial"/>
          <w:sz w:val="22"/>
          <w:szCs w:val="22"/>
        </w:rPr>
        <w:tab/>
      </w:r>
      <w:r w:rsidR="00A94B14" w:rsidRPr="004D23DB">
        <w:rPr>
          <w:rFonts w:cs="Arial"/>
          <w:sz w:val="22"/>
          <w:szCs w:val="22"/>
        </w:rPr>
        <w:t>24 hours after starting treatment</w:t>
      </w:r>
    </w:p>
    <w:p w14:paraId="68CC26C4" w14:textId="77777777" w:rsidR="000C529E" w:rsidRPr="004D23DB" w:rsidRDefault="000C529E" w:rsidP="00342DEF">
      <w:pPr>
        <w:ind w:left="2880" w:hanging="2880"/>
        <w:jc w:val="both"/>
        <w:rPr>
          <w:rFonts w:cs="Arial"/>
          <w:sz w:val="22"/>
          <w:szCs w:val="22"/>
        </w:rPr>
      </w:pPr>
      <w:r w:rsidRPr="004D23DB">
        <w:rPr>
          <w:rFonts w:cs="Arial"/>
          <w:sz w:val="22"/>
          <w:szCs w:val="22"/>
        </w:rPr>
        <w:t>Slapped Cheek</w:t>
      </w:r>
      <w:r w:rsidRPr="004D23DB">
        <w:rPr>
          <w:rFonts w:cs="Arial"/>
          <w:sz w:val="22"/>
          <w:szCs w:val="22"/>
        </w:rPr>
        <w:tab/>
        <w:t>None – female staff maybe vulnerable</w:t>
      </w:r>
    </w:p>
    <w:p w14:paraId="6912DFDB" w14:textId="77777777" w:rsidR="000C529E" w:rsidRPr="004D23DB" w:rsidRDefault="000C529E" w:rsidP="00342DEF">
      <w:pPr>
        <w:ind w:left="2880" w:hanging="2880"/>
        <w:jc w:val="both"/>
        <w:rPr>
          <w:rFonts w:cs="Arial"/>
          <w:sz w:val="22"/>
          <w:szCs w:val="22"/>
        </w:rPr>
      </w:pPr>
      <w:r w:rsidRPr="004D23DB">
        <w:rPr>
          <w:rFonts w:cs="Arial"/>
          <w:sz w:val="22"/>
          <w:szCs w:val="22"/>
        </w:rPr>
        <w:t xml:space="preserve">Shingles </w:t>
      </w:r>
      <w:r w:rsidRPr="004D23DB">
        <w:rPr>
          <w:rFonts w:cs="Arial"/>
          <w:sz w:val="22"/>
          <w:szCs w:val="22"/>
        </w:rPr>
        <w:tab/>
        <w:t>Only if rash is weeping and cannot be covered</w:t>
      </w:r>
    </w:p>
    <w:p w14:paraId="3DAC8631" w14:textId="77777777" w:rsidR="000C529E" w:rsidRPr="004D23DB" w:rsidRDefault="000C529E" w:rsidP="00342DEF">
      <w:pPr>
        <w:ind w:left="2880" w:hanging="2880"/>
        <w:jc w:val="both"/>
        <w:rPr>
          <w:rFonts w:cs="Arial"/>
          <w:sz w:val="22"/>
          <w:szCs w:val="22"/>
        </w:rPr>
      </w:pPr>
      <w:r w:rsidRPr="004D23DB">
        <w:rPr>
          <w:rFonts w:cs="Arial"/>
          <w:sz w:val="22"/>
          <w:szCs w:val="22"/>
        </w:rPr>
        <w:t>Diphtheria</w:t>
      </w:r>
      <w:r w:rsidRPr="004D23DB">
        <w:rPr>
          <w:rFonts w:cs="Arial"/>
          <w:sz w:val="22"/>
          <w:szCs w:val="22"/>
        </w:rPr>
        <w:tab/>
        <w:t>Exclusion is important – consult HPU</w:t>
      </w:r>
    </w:p>
    <w:p w14:paraId="64166260" w14:textId="77777777" w:rsidR="000C529E" w:rsidRPr="004D23DB" w:rsidRDefault="000C529E" w:rsidP="00342DEF">
      <w:pPr>
        <w:ind w:left="2880" w:hanging="2880"/>
        <w:jc w:val="both"/>
        <w:rPr>
          <w:rFonts w:cs="Arial"/>
          <w:sz w:val="22"/>
          <w:szCs w:val="22"/>
        </w:rPr>
      </w:pPr>
      <w:r w:rsidRPr="004D23DB">
        <w:rPr>
          <w:rFonts w:cs="Arial"/>
          <w:sz w:val="22"/>
          <w:szCs w:val="22"/>
        </w:rPr>
        <w:t>Glandular Fever</w:t>
      </w:r>
      <w:r w:rsidRPr="004D23DB">
        <w:rPr>
          <w:rFonts w:cs="Arial"/>
          <w:sz w:val="22"/>
          <w:szCs w:val="22"/>
        </w:rPr>
        <w:tab/>
        <w:t>None</w:t>
      </w:r>
    </w:p>
    <w:p w14:paraId="5A9B39FE" w14:textId="77777777" w:rsidR="000C529E" w:rsidRPr="004D23DB" w:rsidRDefault="000C529E" w:rsidP="00342DEF">
      <w:pPr>
        <w:ind w:left="2880" w:hanging="2880"/>
        <w:jc w:val="both"/>
        <w:rPr>
          <w:rFonts w:cs="Arial"/>
          <w:sz w:val="22"/>
          <w:szCs w:val="22"/>
        </w:rPr>
      </w:pPr>
      <w:r w:rsidRPr="004D23DB">
        <w:rPr>
          <w:rFonts w:cs="Arial"/>
          <w:sz w:val="22"/>
          <w:szCs w:val="22"/>
        </w:rPr>
        <w:t>Head lice</w:t>
      </w:r>
      <w:r w:rsidRPr="004D23DB">
        <w:rPr>
          <w:rFonts w:cs="Arial"/>
          <w:sz w:val="22"/>
          <w:szCs w:val="22"/>
        </w:rPr>
        <w:tab/>
        <w:t>None</w:t>
      </w:r>
    </w:p>
    <w:p w14:paraId="691BB866" w14:textId="77777777" w:rsidR="000C529E" w:rsidRPr="004D23DB" w:rsidRDefault="000C529E" w:rsidP="00342DEF">
      <w:pPr>
        <w:ind w:left="2880" w:hanging="2880"/>
        <w:jc w:val="both"/>
        <w:rPr>
          <w:rFonts w:cs="Arial"/>
          <w:sz w:val="22"/>
          <w:szCs w:val="22"/>
        </w:rPr>
      </w:pPr>
      <w:r w:rsidRPr="004D23DB">
        <w:rPr>
          <w:rFonts w:cs="Arial"/>
          <w:sz w:val="22"/>
          <w:szCs w:val="22"/>
        </w:rPr>
        <w:t>Hepatitis A</w:t>
      </w:r>
      <w:r w:rsidRPr="004D23DB">
        <w:rPr>
          <w:rFonts w:cs="Arial"/>
          <w:sz w:val="22"/>
          <w:szCs w:val="22"/>
        </w:rPr>
        <w:tab/>
        <w:t>Exclusion may be necessary – check with HPU</w:t>
      </w:r>
    </w:p>
    <w:p w14:paraId="0AE47042" w14:textId="77777777" w:rsidR="000C529E" w:rsidRPr="004D23DB" w:rsidRDefault="000C529E" w:rsidP="00342DEF">
      <w:pPr>
        <w:ind w:left="2880" w:hanging="2880"/>
        <w:jc w:val="both"/>
        <w:rPr>
          <w:rFonts w:cs="Arial"/>
          <w:sz w:val="22"/>
          <w:szCs w:val="22"/>
        </w:rPr>
      </w:pPr>
      <w:r w:rsidRPr="004D23DB">
        <w:rPr>
          <w:rFonts w:cs="Arial"/>
          <w:sz w:val="22"/>
          <w:szCs w:val="22"/>
        </w:rPr>
        <w:tab/>
        <w:t>(Exclude until 7 days after onset of jaundice or 7 days after onset of illness if no jaundice)</w:t>
      </w:r>
    </w:p>
    <w:p w14:paraId="19ADE39D" w14:textId="77777777" w:rsidR="000C529E" w:rsidRPr="004D23DB" w:rsidRDefault="000C529E" w:rsidP="00342DEF">
      <w:pPr>
        <w:ind w:left="2880" w:hanging="2880"/>
        <w:jc w:val="both"/>
        <w:rPr>
          <w:rFonts w:cs="Arial"/>
          <w:sz w:val="22"/>
          <w:szCs w:val="22"/>
        </w:rPr>
      </w:pPr>
      <w:r w:rsidRPr="004D23DB">
        <w:rPr>
          <w:rFonts w:cs="Arial"/>
          <w:sz w:val="22"/>
          <w:szCs w:val="22"/>
        </w:rPr>
        <w:t>Hepatitis B and C</w:t>
      </w:r>
      <w:r w:rsidRPr="004D23DB">
        <w:rPr>
          <w:rFonts w:cs="Arial"/>
          <w:sz w:val="22"/>
          <w:szCs w:val="22"/>
        </w:rPr>
        <w:tab/>
        <w:t>None</w:t>
      </w:r>
    </w:p>
    <w:p w14:paraId="1BC714D2" w14:textId="77777777" w:rsidR="000C529E" w:rsidRPr="004D23DB" w:rsidRDefault="000C529E" w:rsidP="00342DEF">
      <w:pPr>
        <w:ind w:left="2880" w:hanging="2880"/>
        <w:jc w:val="both"/>
        <w:rPr>
          <w:rFonts w:cs="Arial"/>
          <w:sz w:val="22"/>
          <w:szCs w:val="22"/>
        </w:rPr>
      </w:pPr>
      <w:r w:rsidRPr="004D23DB">
        <w:rPr>
          <w:rFonts w:cs="Arial"/>
          <w:sz w:val="22"/>
          <w:szCs w:val="22"/>
        </w:rPr>
        <w:t xml:space="preserve">HIV/Aids </w:t>
      </w:r>
      <w:r w:rsidRPr="004D23DB">
        <w:rPr>
          <w:rFonts w:cs="Arial"/>
          <w:sz w:val="22"/>
          <w:szCs w:val="22"/>
        </w:rPr>
        <w:tab/>
        <w:t>None</w:t>
      </w:r>
    </w:p>
    <w:p w14:paraId="045F1971" w14:textId="77777777" w:rsidR="000C529E" w:rsidRPr="004D23DB" w:rsidRDefault="000C529E" w:rsidP="00342DEF">
      <w:pPr>
        <w:ind w:left="2880" w:hanging="2880"/>
        <w:jc w:val="both"/>
        <w:rPr>
          <w:rFonts w:cs="Arial"/>
          <w:sz w:val="22"/>
          <w:szCs w:val="22"/>
        </w:rPr>
      </w:pPr>
      <w:r w:rsidRPr="004D23DB">
        <w:rPr>
          <w:rFonts w:cs="Arial"/>
          <w:sz w:val="22"/>
          <w:szCs w:val="22"/>
        </w:rPr>
        <w:t>Meningitis</w:t>
      </w:r>
      <w:r w:rsidRPr="004D23DB">
        <w:rPr>
          <w:rFonts w:cs="Arial"/>
          <w:sz w:val="22"/>
          <w:szCs w:val="22"/>
        </w:rPr>
        <w:tab/>
        <w:t>None</w:t>
      </w:r>
    </w:p>
    <w:p w14:paraId="16804F96" w14:textId="77777777" w:rsidR="000C529E" w:rsidRPr="004D23DB" w:rsidRDefault="000C529E" w:rsidP="00342DEF">
      <w:pPr>
        <w:ind w:left="2880" w:hanging="2880"/>
        <w:jc w:val="both"/>
        <w:rPr>
          <w:rFonts w:cs="Arial"/>
          <w:sz w:val="22"/>
          <w:szCs w:val="22"/>
        </w:rPr>
      </w:pPr>
      <w:r w:rsidRPr="004D23DB">
        <w:rPr>
          <w:rFonts w:cs="Arial"/>
          <w:sz w:val="22"/>
          <w:szCs w:val="22"/>
        </w:rPr>
        <w:t>MRSA</w:t>
      </w:r>
      <w:r w:rsidRPr="004D23DB">
        <w:rPr>
          <w:rFonts w:cs="Arial"/>
          <w:sz w:val="22"/>
          <w:szCs w:val="22"/>
        </w:rPr>
        <w:tab/>
        <w:t>None</w:t>
      </w:r>
    </w:p>
    <w:p w14:paraId="6F62650A" w14:textId="77777777" w:rsidR="000C529E" w:rsidRPr="004D23DB" w:rsidRDefault="000C529E" w:rsidP="00342DEF">
      <w:pPr>
        <w:ind w:left="2880" w:hanging="2880"/>
        <w:jc w:val="both"/>
        <w:rPr>
          <w:rFonts w:cs="Arial"/>
          <w:sz w:val="22"/>
          <w:szCs w:val="22"/>
        </w:rPr>
      </w:pPr>
      <w:r w:rsidRPr="004D23DB">
        <w:rPr>
          <w:rFonts w:cs="Arial"/>
          <w:sz w:val="22"/>
          <w:szCs w:val="22"/>
        </w:rPr>
        <w:t>Mumps</w:t>
      </w:r>
      <w:r w:rsidRPr="004D23DB">
        <w:rPr>
          <w:rFonts w:cs="Arial"/>
          <w:sz w:val="22"/>
          <w:szCs w:val="22"/>
        </w:rPr>
        <w:tab/>
        <w:t>5 days from the onset of swollen glands</w:t>
      </w:r>
    </w:p>
    <w:p w14:paraId="39327725" w14:textId="77777777" w:rsidR="000C529E" w:rsidRPr="004D23DB" w:rsidRDefault="000C529E" w:rsidP="00342DEF">
      <w:pPr>
        <w:ind w:left="2880" w:hanging="2880"/>
        <w:jc w:val="both"/>
        <w:rPr>
          <w:rFonts w:cs="Arial"/>
          <w:sz w:val="22"/>
          <w:szCs w:val="22"/>
        </w:rPr>
      </w:pPr>
      <w:r w:rsidRPr="004D23DB">
        <w:rPr>
          <w:rFonts w:cs="Arial"/>
          <w:sz w:val="22"/>
          <w:szCs w:val="22"/>
        </w:rPr>
        <w:t>Swine flu</w:t>
      </w:r>
      <w:r w:rsidRPr="004D23DB">
        <w:rPr>
          <w:rFonts w:cs="Arial"/>
          <w:sz w:val="22"/>
          <w:szCs w:val="22"/>
        </w:rPr>
        <w:tab/>
        <w:t>Exclusion from onset of symptoms until recovery and completion of medication</w:t>
      </w:r>
    </w:p>
    <w:p w14:paraId="6BC368F7" w14:textId="77777777" w:rsidR="000C529E" w:rsidRPr="004D23DB" w:rsidRDefault="000C529E" w:rsidP="00342DEF">
      <w:pPr>
        <w:ind w:left="2880" w:hanging="2880"/>
        <w:jc w:val="both"/>
        <w:rPr>
          <w:rFonts w:cs="Arial"/>
          <w:sz w:val="22"/>
          <w:szCs w:val="22"/>
        </w:rPr>
      </w:pPr>
      <w:r w:rsidRPr="004D23DB">
        <w:rPr>
          <w:rFonts w:cs="Arial"/>
          <w:sz w:val="22"/>
          <w:szCs w:val="22"/>
        </w:rPr>
        <w:t>Threadworms</w:t>
      </w:r>
      <w:r w:rsidRPr="004D23DB">
        <w:rPr>
          <w:rFonts w:cs="Arial"/>
          <w:sz w:val="22"/>
          <w:szCs w:val="22"/>
        </w:rPr>
        <w:tab/>
        <w:t>None</w:t>
      </w:r>
    </w:p>
    <w:p w14:paraId="35884B92" w14:textId="77777777" w:rsidR="000C529E" w:rsidRPr="004D23DB" w:rsidRDefault="000C529E" w:rsidP="00342DEF">
      <w:pPr>
        <w:ind w:left="2880" w:hanging="2880"/>
        <w:jc w:val="both"/>
        <w:rPr>
          <w:rFonts w:cs="Arial"/>
          <w:sz w:val="22"/>
          <w:szCs w:val="22"/>
        </w:rPr>
      </w:pPr>
      <w:r w:rsidRPr="004D23DB">
        <w:rPr>
          <w:rFonts w:cs="Arial"/>
          <w:sz w:val="22"/>
          <w:szCs w:val="22"/>
        </w:rPr>
        <w:t>Tonsillitis</w:t>
      </w:r>
      <w:r w:rsidRPr="004D23DB">
        <w:rPr>
          <w:rFonts w:cs="Arial"/>
          <w:sz w:val="22"/>
          <w:szCs w:val="22"/>
        </w:rPr>
        <w:tab/>
        <w:t>None</w:t>
      </w:r>
    </w:p>
    <w:p w14:paraId="03D3BB0E" w14:textId="77777777" w:rsidR="004D0F2D" w:rsidRPr="004D23DB" w:rsidRDefault="004D0F2D" w:rsidP="00342DEF">
      <w:pPr>
        <w:ind w:left="2880" w:hanging="2880"/>
        <w:jc w:val="both"/>
        <w:rPr>
          <w:rFonts w:cs="Arial"/>
          <w:sz w:val="22"/>
          <w:szCs w:val="22"/>
        </w:rPr>
      </w:pPr>
      <w:r w:rsidRPr="004D23DB">
        <w:rPr>
          <w:rFonts w:cs="Arial"/>
          <w:sz w:val="22"/>
          <w:szCs w:val="22"/>
        </w:rPr>
        <w:t>Conjunctivitis</w:t>
      </w:r>
      <w:r w:rsidR="00D7183D" w:rsidRPr="004D23DB">
        <w:rPr>
          <w:rFonts w:cs="Arial"/>
          <w:sz w:val="22"/>
          <w:szCs w:val="22"/>
        </w:rPr>
        <w:tab/>
        <w:t xml:space="preserve">None – if outbreak cluster occurs contact duty </w:t>
      </w:r>
      <w:r w:rsidR="00BA074C">
        <w:rPr>
          <w:rFonts w:cs="Arial"/>
          <w:sz w:val="22"/>
          <w:szCs w:val="22"/>
        </w:rPr>
        <w:t xml:space="preserve">room </w:t>
      </w:r>
      <w:r w:rsidR="00D7183D" w:rsidRPr="004D23DB">
        <w:rPr>
          <w:rFonts w:cs="Arial"/>
          <w:sz w:val="22"/>
          <w:szCs w:val="22"/>
        </w:rPr>
        <w:t>if large number</w:t>
      </w:r>
    </w:p>
    <w:p w14:paraId="47FCE4B4" w14:textId="77777777" w:rsidR="004D0F2D" w:rsidRPr="004D23DB" w:rsidRDefault="004D0F2D" w:rsidP="00342DEF">
      <w:pPr>
        <w:ind w:left="2880" w:hanging="2880"/>
        <w:jc w:val="both"/>
        <w:rPr>
          <w:rFonts w:cs="Arial"/>
          <w:sz w:val="22"/>
          <w:szCs w:val="22"/>
        </w:rPr>
      </w:pPr>
      <w:r w:rsidRPr="004D23DB">
        <w:rPr>
          <w:rFonts w:cs="Arial"/>
          <w:sz w:val="22"/>
          <w:szCs w:val="22"/>
        </w:rPr>
        <w:t>Hand,</w:t>
      </w:r>
      <w:r w:rsidR="00D7183D" w:rsidRPr="004D23DB">
        <w:rPr>
          <w:rFonts w:cs="Arial"/>
          <w:sz w:val="22"/>
          <w:szCs w:val="22"/>
        </w:rPr>
        <w:t xml:space="preserve"> </w:t>
      </w:r>
      <w:r w:rsidRPr="004D23DB">
        <w:rPr>
          <w:rFonts w:cs="Arial"/>
          <w:sz w:val="22"/>
          <w:szCs w:val="22"/>
        </w:rPr>
        <w:t>Foot and Mouth</w:t>
      </w:r>
      <w:r w:rsidR="00D7183D" w:rsidRPr="004D23DB">
        <w:rPr>
          <w:rFonts w:cs="Arial"/>
          <w:sz w:val="22"/>
          <w:szCs w:val="22"/>
        </w:rPr>
        <w:tab/>
        <w:t>None – conta</w:t>
      </w:r>
      <w:r w:rsidR="00BA074C">
        <w:rPr>
          <w:rFonts w:cs="Arial"/>
          <w:sz w:val="22"/>
          <w:szCs w:val="22"/>
        </w:rPr>
        <w:t>c</w:t>
      </w:r>
      <w:r w:rsidR="00D7183D" w:rsidRPr="004D23DB">
        <w:rPr>
          <w:rFonts w:cs="Arial"/>
          <w:sz w:val="22"/>
          <w:szCs w:val="22"/>
        </w:rPr>
        <w:t>t duty room if large number of children affected.    Exclusion may be considered in some circumstances.</w:t>
      </w:r>
    </w:p>
    <w:p w14:paraId="1F72F646" w14:textId="77777777" w:rsidR="000C529E" w:rsidRPr="004D23DB" w:rsidRDefault="000C529E" w:rsidP="00342DEF">
      <w:pPr>
        <w:ind w:left="2880" w:hanging="2880"/>
        <w:jc w:val="both"/>
        <w:rPr>
          <w:rFonts w:cs="Arial"/>
          <w:sz w:val="22"/>
          <w:szCs w:val="22"/>
        </w:rPr>
      </w:pPr>
    </w:p>
    <w:p w14:paraId="0C6F1F03" w14:textId="77777777" w:rsidR="000C529E" w:rsidRPr="004D23DB" w:rsidRDefault="000C529E" w:rsidP="00342DEF">
      <w:pPr>
        <w:jc w:val="both"/>
        <w:rPr>
          <w:rFonts w:cs="Arial"/>
          <w:sz w:val="22"/>
          <w:szCs w:val="22"/>
        </w:rPr>
      </w:pPr>
      <w:r w:rsidRPr="004D23DB">
        <w:rPr>
          <w:rFonts w:cs="Arial"/>
          <w:sz w:val="22"/>
          <w:szCs w:val="22"/>
        </w:rPr>
        <w:t>See “Guidance on Infection Control in Schools and Other Child Care Settings” produced by the Health Protection Agency for guidance on other conditions.</w:t>
      </w:r>
    </w:p>
    <w:p w14:paraId="08CE6F91" w14:textId="77777777" w:rsidR="000C529E" w:rsidRPr="004D23DB" w:rsidRDefault="000C529E" w:rsidP="00342DEF">
      <w:pPr>
        <w:ind w:left="2880" w:hanging="2880"/>
        <w:jc w:val="both"/>
        <w:rPr>
          <w:rFonts w:cs="Arial"/>
          <w:sz w:val="22"/>
          <w:szCs w:val="22"/>
        </w:rPr>
      </w:pPr>
    </w:p>
    <w:p w14:paraId="61CDCEAD" w14:textId="77777777" w:rsidR="000C529E" w:rsidRPr="00C85517" w:rsidRDefault="000C529E" w:rsidP="000C529E">
      <w:pPr>
        <w:ind w:left="2880" w:hanging="2880"/>
        <w:rPr>
          <w:rFonts w:ascii="Comic Sans MS" w:hAnsi="Comic Sans MS"/>
          <w:sz w:val="22"/>
          <w:szCs w:val="22"/>
        </w:rPr>
      </w:pPr>
    </w:p>
    <w:p w14:paraId="6BB9E253" w14:textId="77777777" w:rsidR="00E45A6A" w:rsidRPr="00C85517" w:rsidRDefault="00E45A6A" w:rsidP="00271C4D">
      <w:pPr>
        <w:rPr>
          <w:rFonts w:ascii="Comic Sans MS" w:hAnsi="Comic Sans MS" w:cs="Arial"/>
          <w:sz w:val="24"/>
        </w:rPr>
      </w:pPr>
    </w:p>
    <w:sectPr w:rsidR="00E45A6A" w:rsidRPr="00C85517" w:rsidSect="006E332B">
      <w:headerReference w:type="default" r:id="rId11"/>
      <w:footerReference w:type="default" r:id="rId12"/>
      <w:headerReference w:type="first" r:id="rId13"/>
      <w:footerReference w:type="first" r:id="rId14"/>
      <w:pgSz w:w="11906" w:h="16838" w:code="9"/>
      <w:pgMar w:top="567" w:right="1133" w:bottom="426" w:left="1276" w:header="720" w:footer="5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6EFE1" w14:textId="77777777" w:rsidR="00764CE3" w:rsidRDefault="00764CE3">
      <w:r>
        <w:separator/>
      </w:r>
    </w:p>
  </w:endnote>
  <w:endnote w:type="continuationSeparator" w:id="0">
    <w:p w14:paraId="76453DA7" w14:textId="77777777" w:rsidR="00764CE3" w:rsidRDefault="0076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389218"/>
      <w:docPartObj>
        <w:docPartGallery w:val="Page Numbers (Bottom of Page)"/>
        <w:docPartUnique/>
      </w:docPartObj>
    </w:sdtPr>
    <w:sdtEndPr/>
    <w:sdtContent>
      <w:p w14:paraId="23DE523C" w14:textId="06FC5738" w:rsidR="000C529E" w:rsidRPr="006E332B" w:rsidRDefault="00AB2AED" w:rsidP="006E332B">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179396"/>
      <w:docPartObj>
        <w:docPartGallery w:val="Page Numbers (Bottom of Page)"/>
        <w:docPartUnique/>
      </w:docPartObj>
    </w:sdtPr>
    <w:sdtEndPr/>
    <w:sdtContent>
      <w:p w14:paraId="263CAD6C" w14:textId="709B8124" w:rsidR="006E332B" w:rsidRDefault="006E332B">
        <w:pPr>
          <w:pStyle w:val="Footer"/>
          <w:jc w:val="center"/>
        </w:pPr>
        <w:r>
          <w:fldChar w:fldCharType="begin"/>
        </w:r>
        <w:r>
          <w:instrText>PAGE   \* MERGEFORMAT</w:instrText>
        </w:r>
        <w:r>
          <w:fldChar w:fldCharType="separate"/>
        </w:r>
        <w:r>
          <w:t>2</w:t>
        </w:r>
        <w:r>
          <w:fldChar w:fldCharType="end"/>
        </w:r>
      </w:p>
    </w:sdtContent>
  </w:sdt>
  <w:p w14:paraId="70DF9E56" w14:textId="77777777" w:rsidR="000C529E" w:rsidRDefault="000C529E"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179D" w14:textId="77777777" w:rsidR="00764CE3" w:rsidRDefault="00764CE3">
      <w:r>
        <w:separator/>
      </w:r>
    </w:p>
  </w:footnote>
  <w:footnote w:type="continuationSeparator" w:id="0">
    <w:p w14:paraId="566DB692" w14:textId="77777777" w:rsidR="00764CE3" w:rsidRDefault="0076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77777777" w:rsidR="000C529E" w:rsidRDefault="000C529E" w:rsidP="00AB41AC">
    <w:pPr>
      <w:pStyle w:val="Header"/>
    </w:pPr>
  </w:p>
  <w:p w14:paraId="07547A01" w14:textId="77777777" w:rsidR="000C529E" w:rsidRPr="00AB41AC" w:rsidRDefault="000C529E"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D4DA" w14:textId="320B4BA1" w:rsidR="00D75804" w:rsidRDefault="00D75804" w:rsidP="006E332B">
    <w:pPr>
      <w:pStyle w:val="Heading1"/>
      <w:jc w:val="center"/>
      <w:rPr>
        <w:rFonts w:cs="Arial"/>
      </w:rPr>
    </w:pPr>
    <w:r>
      <w:rPr>
        <w:rFonts w:eastAsia="Calibri" w:cs="Arial"/>
        <w:noProof/>
        <w:sz w:val="16"/>
      </w:rPr>
      <mc:AlternateContent>
        <mc:Choice Requires="wpg">
          <w:drawing>
            <wp:anchor distT="0" distB="0" distL="114300" distR="114300" simplePos="0" relativeHeight="251659264" behindDoc="0" locked="0" layoutInCell="1" allowOverlap="1" wp14:anchorId="44EE3D2A" wp14:editId="02AD4243">
              <wp:simplePos x="0" y="0"/>
              <wp:positionH relativeFrom="margin">
                <wp:align>right</wp:align>
              </wp:positionH>
              <wp:positionV relativeFrom="paragraph">
                <wp:posOffset>10795</wp:posOffset>
              </wp:positionV>
              <wp:extent cx="6080760" cy="2522220"/>
              <wp:effectExtent l="0" t="0" r="0" b="0"/>
              <wp:wrapNone/>
              <wp:docPr id="1899067130" name="Group 1899067130"/>
              <wp:cNvGraphicFramePr/>
              <a:graphic xmlns:a="http://schemas.openxmlformats.org/drawingml/2006/main">
                <a:graphicData uri="http://schemas.microsoft.com/office/word/2010/wordprocessingGroup">
                  <wpg:wgp>
                    <wpg:cNvGrpSpPr/>
                    <wpg:grpSpPr>
                      <a:xfrm>
                        <a:off x="0" y="0"/>
                        <a:ext cx="6080760" cy="2522220"/>
                        <a:chOff x="-62684" y="0"/>
                        <a:chExt cx="6668035" cy="2645238"/>
                      </a:xfrm>
                    </wpg:grpSpPr>
                    <pic:pic xmlns:pic="http://schemas.openxmlformats.org/drawingml/2006/picture">
                      <pic:nvPicPr>
                        <pic:cNvPr id="510923975" name="Picture 51092397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82880"/>
                          <a:ext cx="3086100" cy="670560"/>
                        </a:xfrm>
                        <a:prstGeom prst="rect">
                          <a:avLst/>
                        </a:prstGeom>
                      </pic:spPr>
                    </pic:pic>
                    <pic:pic xmlns:pic="http://schemas.openxmlformats.org/drawingml/2006/picture">
                      <pic:nvPicPr>
                        <pic:cNvPr id="79752707" name="Picture 7975270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855720" y="0"/>
                          <a:ext cx="2567940" cy="912495"/>
                        </a:xfrm>
                        <a:prstGeom prst="rect">
                          <a:avLst/>
                        </a:prstGeom>
                      </pic:spPr>
                    </pic:pic>
                    <pic:pic xmlns:pic="http://schemas.openxmlformats.org/drawingml/2006/picture">
                      <pic:nvPicPr>
                        <pic:cNvPr id="1849932769" name="Picture 1849932769"/>
                        <pic:cNvPicPr>
                          <a:picLocks noChangeAspect="1"/>
                        </pic:cNvPicPr>
                      </pic:nvPicPr>
                      <pic:blipFill rotWithShape="1">
                        <a:blip r:embed="rId3">
                          <a:extLst>
                            <a:ext uri="{28A0092B-C50C-407E-A947-70E740481C1C}">
                              <a14:useLocalDpi xmlns:a14="http://schemas.microsoft.com/office/drawing/2010/main" val="0"/>
                            </a:ext>
                          </a:extLst>
                        </a:blip>
                        <a:srcRect r="5976"/>
                        <a:stretch/>
                      </pic:blipFill>
                      <pic:spPr bwMode="auto">
                        <a:xfrm>
                          <a:off x="1203960" y="853440"/>
                          <a:ext cx="4206240" cy="829945"/>
                        </a:xfrm>
                        <a:prstGeom prst="rect">
                          <a:avLst/>
                        </a:prstGeom>
                        <a:ln>
                          <a:noFill/>
                        </a:ln>
                        <a:extLst>
                          <a:ext uri="{53640926-AAD7-44D8-BBD7-CCE9431645EC}">
                            <a14:shadowObscured xmlns:a14="http://schemas.microsoft.com/office/drawing/2010/main"/>
                          </a:ext>
                        </a:extLst>
                      </pic:spPr>
                    </pic:pic>
                    <wps:wsp>
                      <wps:cNvPr id="1639118436" name="Text Box 1639118436"/>
                      <wps:cNvSpPr txBox="1"/>
                      <wps:spPr>
                        <a:xfrm>
                          <a:off x="-62684" y="1973939"/>
                          <a:ext cx="6668035" cy="671299"/>
                        </a:xfrm>
                        <a:prstGeom prst="rect">
                          <a:avLst/>
                        </a:prstGeom>
                        <a:noFill/>
                        <a:ln w="6350">
                          <a:noFill/>
                        </a:ln>
                      </wps:spPr>
                      <wps:txbx>
                        <w:txbxContent>
                          <w:p w14:paraId="6E577F24" w14:textId="77777777" w:rsidR="00D75804" w:rsidRPr="00204D13" w:rsidRDefault="00D75804" w:rsidP="00D75804">
                            <w:pPr>
                              <w:suppressAutoHyphens/>
                              <w:autoSpaceDN w:val="0"/>
                              <w:spacing w:after="200" w:line="276" w:lineRule="auto"/>
                              <w:jc w:val="center"/>
                              <w:textAlignment w:val="baseline"/>
                              <w:rPr>
                                <w:rFonts w:eastAsia="Calibri" w:cs="Arial"/>
                                <w:sz w:val="40"/>
                              </w:rPr>
                            </w:pPr>
                            <w:r w:rsidRPr="00204D13">
                              <w:rPr>
                                <w:rFonts w:asciiTheme="minorHAnsi" w:eastAsia="Calibri" w:hAnsiTheme="minorHAnsi" w:cstheme="minorHAnsi"/>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EE3D2A" id="Group 1899067130" o:spid="_x0000_s1026" style="position:absolute;left:0;text-align:left;margin-left:427.6pt;margin-top:.85pt;width:478.8pt;height:198.6pt;z-index:251659264;mso-position-horizontal:right;mso-position-horizontal-relative:margin;mso-width-relative:margin;mso-height-relative:margin" coordorigin="-626" coordsize="66680,264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923975" o:spid="_x0000_s1027" type="#_x0000_t75" style="position:absolute;top:1828;width:3086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">
                <v:imagedata r:id="rId4" o:title=""/>
              </v:shape>
              <v:shape id="Picture 79752707" o:spid="_x0000_s1028" type="#_x0000_t75" style="position:absolute;left:38557;width:25679;height: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">
                <v:imagedata r:id="rId5" o:title=""/>
              </v:shape>
              <v:shape id="Picture 1849932769" o:spid="_x0000_s1029" type="#_x0000_t75" style="position:absolute;left:12039;top:8534;width:42063;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">
                <v:imagedata r:id="rId6" o:title="" cropright="3916f"/>
              </v:shape>
              <v:shapetype id="_x0000_t202" coordsize="21600,21600" o:spt="202" path="m,l,21600r21600,l21600,xe">
                <v:stroke joinstyle="miter"/>
                <v:path gradientshapeok="t" o:connecttype="rect"/>
              </v:shapetype>
              <v:shape id="Text Box 1639118436" o:spid="_x0000_s1030" type="#_x0000_t202" style="position:absolute;left:-626;top:19739;width:66679;height: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" filled="f" stroked="f" strokeweight=".5pt">
                <v:textbox>
                  <w:txbxContent>
                    <w:p w14:paraId="6E577F24" w14:textId="77777777" w:rsidR="00D75804" w:rsidRPr="00204D13" w:rsidRDefault="00D75804" w:rsidP="00D75804">
                      <w:pPr>
                        <w:suppressAutoHyphens/>
                        <w:autoSpaceDN w:val="0"/>
                        <w:spacing w:after="200" w:line="276" w:lineRule="auto"/>
                        <w:jc w:val="center"/>
                        <w:textAlignment w:val="baseline"/>
                        <w:rPr>
                          <w:rFonts w:eastAsia="Calibri" w:cs="Arial"/>
                          <w:sz w:val="40"/>
                        </w:rPr>
                      </w:pPr>
                      <w:r w:rsidRPr="00204D13">
                        <w:rPr>
                          <w:rFonts w:asciiTheme="minorHAnsi" w:eastAsia="Calibri" w:hAnsiTheme="minorHAnsi" w:cstheme="minorHAnsi"/>
                          <w:sz w:val="40"/>
                        </w:rPr>
                        <w:t>WEST SUSSEX NURSERY SCHOOLS FEDERATION</w:t>
                      </w:r>
                    </w:p>
                  </w:txbxContent>
                </v:textbox>
              </v:shape>
              <w10:wrap anchorx="margin"/>
            </v:group>
          </w:pict>
        </mc:Fallback>
      </mc:AlternateContent>
    </w:r>
  </w:p>
  <w:p w14:paraId="2ADE9C11" w14:textId="77777777" w:rsidR="00D75804" w:rsidRPr="009B6200" w:rsidRDefault="00D75804" w:rsidP="00D75804">
    <w:pPr>
      <w:rPr>
        <w:rFonts w:cs="Arial"/>
      </w:rPr>
    </w:pPr>
  </w:p>
  <w:p w14:paraId="39160F18" w14:textId="77777777" w:rsidR="00D75804" w:rsidRPr="009B6200" w:rsidRDefault="00D75804" w:rsidP="00D75804">
    <w:pPr>
      <w:rPr>
        <w:rFonts w:cs="Arial"/>
      </w:rPr>
    </w:pPr>
  </w:p>
  <w:p w14:paraId="1E4DDA2C" w14:textId="77777777" w:rsidR="00D75804" w:rsidRPr="009B6200" w:rsidRDefault="00D75804" w:rsidP="00D75804">
    <w:pPr>
      <w:rPr>
        <w:rFonts w:cs="Arial"/>
      </w:rPr>
    </w:pPr>
  </w:p>
  <w:p w14:paraId="2BB78448" w14:textId="77777777" w:rsidR="00D75804" w:rsidRPr="009B6200" w:rsidRDefault="00D75804" w:rsidP="00D75804">
    <w:pPr>
      <w:rPr>
        <w:rFonts w:cs="Arial"/>
      </w:rPr>
    </w:pPr>
  </w:p>
  <w:p w14:paraId="3A5A7DC5" w14:textId="77777777" w:rsidR="00D75804" w:rsidRPr="009B6200" w:rsidRDefault="00D75804" w:rsidP="00D75804">
    <w:pPr>
      <w:rPr>
        <w:rFonts w:cs="Arial"/>
      </w:rPr>
    </w:pPr>
  </w:p>
  <w:p w14:paraId="3C97D093" w14:textId="77777777" w:rsidR="00D75804" w:rsidRPr="009B6200" w:rsidRDefault="00D75804" w:rsidP="00D75804">
    <w:pPr>
      <w:rPr>
        <w:rFonts w:cs="Arial"/>
      </w:rPr>
    </w:pPr>
  </w:p>
  <w:p w14:paraId="2729615C" w14:textId="77777777" w:rsidR="00D75804" w:rsidRDefault="00D75804" w:rsidP="00D75804">
    <w:pPr>
      <w:rPr>
        <w:rFonts w:cs="Arial"/>
      </w:rPr>
    </w:pPr>
  </w:p>
  <w:p w14:paraId="7988C49C" w14:textId="77777777" w:rsidR="00D75804" w:rsidRDefault="00D75804" w:rsidP="00D75804">
    <w:pPr>
      <w:rPr>
        <w:rFonts w:cs="Arial"/>
      </w:rPr>
    </w:pPr>
  </w:p>
  <w:p w14:paraId="0EEB8BBC" w14:textId="77777777" w:rsidR="00D75804" w:rsidRDefault="00D75804" w:rsidP="00D75804">
    <w:pPr>
      <w:rPr>
        <w:rFonts w:cs="Arial"/>
      </w:rPr>
    </w:pPr>
  </w:p>
  <w:p w14:paraId="7D5C76E5" w14:textId="77777777" w:rsidR="00D75804" w:rsidRPr="00C54BA0" w:rsidRDefault="00D75804" w:rsidP="00D75804">
    <w:pPr>
      <w:rPr>
        <w:rFonts w:cs="Arial"/>
        <w:sz w:val="28"/>
        <w:szCs w:val="28"/>
      </w:rPr>
    </w:pPr>
  </w:p>
  <w:p w14:paraId="5F4A39F5" w14:textId="77777777" w:rsidR="00D75804" w:rsidRDefault="00D75804" w:rsidP="00D75804">
    <w:pPr>
      <w:pStyle w:val="Header"/>
      <w:tabs>
        <w:tab w:val="clear" w:pos="4320"/>
        <w:tab w:val="clear" w:pos="8640"/>
        <w:tab w:val="left" w:pos="3528"/>
      </w:tabs>
    </w:pPr>
  </w:p>
  <w:p w14:paraId="3D9E5521" w14:textId="77777777" w:rsidR="00D75804" w:rsidRDefault="00D75804" w:rsidP="00D75804">
    <w:pPr>
      <w:pStyle w:val="Header"/>
    </w:pPr>
  </w:p>
  <w:p w14:paraId="7E34A6C1" w14:textId="77777777" w:rsidR="00D75804" w:rsidRDefault="00D75804" w:rsidP="00D75804">
    <w:pPr>
      <w:pStyle w:val="Header"/>
    </w:pPr>
  </w:p>
  <w:p w14:paraId="44E871BC" w14:textId="17AFCD65" w:rsidR="000C529E" w:rsidRDefault="000C529E">
    <w:pPr>
      <w:pStyle w:val="Header"/>
    </w:pPr>
  </w:p>
  <w:p w14:paraId="3B7B4B86" w14:textId="77777777" w:rsidR="000C529E" w:rsidRDefault="000C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92A48"/>
    <w:multiLevelType w:val="hybridMultilevel"/>
    <w:tmpl w:val="4CFA9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50E79"/>
    <w:multiLevelType w:val="hybridMultilevel"/>
    <w:tmpl w:val="D0FA9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DB3C6F"/>
    <w:multiLevelType w:val="hybridMultilevel"/>
    <w:tmpl w:val="4F96C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C0223"/>
    <w:multiLevelType w:val="hybridMultilevel"/>
    <w:tmpl w:val="2DA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15A64"/>
    <w:multiLevelType w:val="hybridMultilevel"/>
    <w:tmpl w:val="848C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23664"/>
    <w:multiLevelType w:val="hybridMultilevel"/>
    <w:tmpl w:val="CB783B84"/>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cs="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cs="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cs="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6" w15:restartNumberingAfterBreak="0">
    <w:nsid w:val="3E2D0DCD"/>
    <w:multiLevelType w:val="hybridMultilevel"/>
    <w:tmpl w:val="0CFEE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F2917"/>
    <w:multiLevelType w:val="hybridMultilevel"/>
    <w:tmpl w:val="110A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27AF4"/>
    <w:multiLevelType w:val="hybridMultilevel"/>
    <w:tmpl w:val="12441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9268528">
    <w:abstractNumId w:val="4"/>
  </w:num>
  <w:num w:numId="2" w16cid:durableId="1241718136">
    <w:abstractNumId w:val="3"/>
  </w:num>
  <w:num w:numId="3" w16cid:durableId="1470781308">
    <w:abstractNumId w:val="7"/>
  </w:num>
  <w:num w:numId="4" w16cid:durableId="2018118597">
    <w:abstractNumId w:val="8"/>
  </w:num>
  <w:num w:numId="5" w16cid:durableId="2011563239">
    <w:abstractNumId w:val="5"/>
  </w:num>
  <w:num w:numId="6" w16cid:durableId="1147554574">
    <w:abstractNumId w:val="2"/>
  </w:num>
  <w:num w:numId="7" w16cid:durableId="233007314">
    <w:abstractNumId w:val="6"/>
  </w:num>
  <w:num w:numId="8" w16cid:durableId="76482862">
    <w:abstractNumId w:val="1"/>
  </w:num>
  <w:num w:numId="9" w16cid:durableId="725032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re Blanchard">
    <w15:presenceInfo w15:providerId="AD" w15:userId="S-1-5-21-469866248-974320665-1213728024-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21488"/>
    <w:rsid w:val="00023A69"/>
    <w:rsid w:val="00030C1A"/>
    <w:rsid w:val="00056F44"/>
    <w:rsid w:val="00090952"/>
    <w:rsid w:val="00093A19"/>
    <w:rsid w:val="000B6C70"/>
    <w:rsid w:val="000B7FEA"/>
    <w:rsid w:val="000C529E"/>
    <w:rsid w:val="000D077B"/>
    <w:rsid w:val="000F78E1"/>
    <w:rsid w:val="00123926"/>
    <w:rsid w:val="001444F2"/>
    <w:rsid w:val="00152502"/>
    <w:rsid w:val="00175006"/>
    <w:rsid w:val="001A2AD9"/>
    <w:rsid w:val="001B0C6F"/>
    <w:rsid w:val="001B0CC8"/>
    <w:rsid w:val="001F5472"/>
    <w:rsid w:val="00222563"/>
    <w:rsid w:val="00271C4D"/>
    <w:rsid w:val="00287084"/>
    <w:rsid w:val="002A0F52"/>
    <w:rsid w:val="002A7903"/>
    <w:rsid w:val="002D6EDB"/>
    <w:rsid w:val="002D771A"/>
    <w:rsid w:val="002F6ADC"/>
    <w:rsid w:val="002F7ECD"/>
    <w:rsid w:val="003030FA"/>
    <w:rsid w:val="0032568D"/>
    <w:rsid w:val="00342DEF"/>
    <w:rsid w:val="00365541"/>
    <w:rsid w:val="0037609E"/>
    <w:rsid w:val="00380011"/>
    <w:rsid w:val="003E5DF7"/>
    <w:rsid w:val="00401A74"/>
    <w:rsid w:val="00411E4E"/>
    <w:rsid w:val="00412D57"/>
    <w:rsid w:val="004256E4"/>
    <w:rsid w:val="004563A6"/>
    <w:rsid w:val="00487FEC"/>
    <w:rsid w:val="004C752C"/>
    <w:rsid w:val="004C7F18"/>
    <w:rsid w:val="004D0F2D"/>
    <w:rsid w:val="004D23DB"/>
    <w:rsid w:val="004D52D5"/>
    <w:rsid w:val="004E4869"/>
    <w:rsid w:val="004E6181"/>
    <w:rsid w:val="0051728D"/>
    <w:rsid w:val="0055714D"/>
    <w:rsid w:val="00585437"/>
    <w:rsid w:val="005B4566"/>
    <w:rsid w:val="005B7615"/>
    <w:rsid w:val="005F02E4"/>
    <w:rsid w:val="005F29D9"/>
    <w:rsid w:val="005F5691"/>
    <w:rsid w:val="00607B3A"/>
    <w:rsid w:val="00615EB0"/>
    <w:rsid w:val="006208F5"/>
    <w:rsid w:val="00623168"/>
    <w:rsid w:val="006359D9"/>
    <w:rsid w:val="006472B5"/>
    <w:rsid w:val="00656D84"/>
    <w:rsid w:val="006670F0"/>
    <w:rsid w:val="006766BD"/>
    <w:rsid w:val="00680DED"/>
    <w:rsid w:val="006A51D6"/>
    <w:rsid w:val="006B0443"/>
    <w:rsid w:val="006C56D8"/>
    <w:rsid w:val="006E213B"/>
    <w:rsid w:val="006E332B"/>
    <w:rsid w:val="007113DD"/>
    <w:rsid w:val="00741C5C"/>
    <w:rsid w:val="00743FFB"/>
    <w:rsid w:val="007444F9"/>
    <w:rsid w:val="00764A54"/>
    <w:rsid w:val="00764CE3"/>
    <w:rsid w:val="00780386"/>
    <w:rsid w:val="00787EF4"/>
    <w:rsid w:val="007947D0"/>
    <w:rsid w:val="00795C53"/>
    <w:rsid w:val="007A4670"/>
    <w:rsid w:val="007A666F"/>
    <w:rsid w:val="007C5BA1"/>
    <w:rsid w:val="007D54F6"/>
    <w:rsid w:val="007E76AE"/>
    <w:rsid w:val="007F4A34"/>
    <w:rsid w:val="00805D50"/>
    <w:rsid w:val="00844696"/>
    <w:rsid w:val="00856420"/>
    <w:rsid w:val="00865C06"/>
    <w:rsid w:val="00870D12"/>
    <w:rsid w:val="00884CED"/>
    <w:rsid w:val="00890AC9"/>
    <w:rsid w:val="00891126"/>
    <w:rsid w:val="008D1B54"/>
    <w:rsid w:val="008D7F3C"/>
    <w:rsid w:val="008E78A7"/>
    <w:rsid w:val="008F014F"/>
    <w:rsid w:val="00904BEE"/>
    <w:rsid w:val="00922B62"/>
    <w:rsid w:val="00933D46"/>
    <w:rsid w:val="00937DC9"/>
    <w:rsid w:val="009407B9"/>
    <w:rsid w:val="0097370D"/>
    <w:rsid w:val="009971A2"/>
    <w:rsid w:val="009A435A"/>
    <w:rsid w:val="009B201A"/>
    <w:rsid w:val="009B2D55"/>
    <w:rsid w:val="009C7A44"/>
    <w:rsid w:val="00A03B60"/>
    <w:rsid w:val="00A17428"/>
    <w:rsid w:val="00A57396"/>
    <w:rsid w:val="00A64AAF"/>
    <w:rsid w:val="00A678DC"/>
    <w:rsid w:val="00A94B14"/>
    <w:rsid w:val="00AB2AED"/>
    <w:rsid w:val="00AB37E2"/>
    <w:rsid w:val="00AB41AC"/>
    <w:rsid w:val="00AC775C"/>
    <w:rsid w:val="00AD115C"/>
    <w:rsid w:val="00AE3D16"/>
    <w:rsid w:val="00AF285F"/>
    <w:rsid w:val="00B32C86"/>
    <w:rsid w:val="00B33075"/>
    <w:rsid w:val="00B6146A"/>
    <w:rsid w:val="00B63C47"/>
    <w:rsid w:val="00B95BA5"/>
    <w:rsid w:val="00BA074C"/>
    <w:rsid w:val="00BB6A70"/>
    <w:rsid w:val="00BD31D4"/>
    <w:rsid w:val="00BD697E"/>
    <w:rsid w:val="00BF7BF0"/>
    <w:rsid w:val="00C07509"/>
    <w:rsid w:val="00C1472D"/>
    <w:rsid w:val="00C2473C"/>
    <w:rsid w:val="00C51278"/>
    <w:rsid w:val="00C8328C"/>
    <w:rsid w:val="00C85517"/>
    <w:rsid w:val="00CA1EA4"/>
    <w:rsid w:val="00CA28A8"/>
    <w:rsid w:val="00CB6E71"/>
    <w:rsid w:val="00CC04F9"/>
    <w:rsid w:val="00CE1AB6"/>
    <w:rsid w:val="00D465AD"/>
    <w:rsid w:val="00D518E5"/>
    <w:rsid w:val="00D7183D"/>
    <w:rsid w:val="00D75804"/>
    <w:rsid w:val="00D87CC5"/>
    <w:rsid w:val="00DA3B54"/>
    <w:rsid w:val="00DB159A"/>
    <w:rsid w:val="00DB7CFA"/>
    <w:rsid w:val="00E05C70"/>
    <w:rsid w:val="00E30CD9"/>
    <w:rsid w:val="00E45A6A"/>
    <w:rsid w:val="00E533F6"/>
    <w:rsid w:val="00E6611A"/>
    <w:rsid w:val="00E82E12"/>
    <w:rsid w:val="00E976F4"/>
    <w:rsid w:val="00EB730A"/>
    <w:rsid w:val="00ED10A9"/>
    <w:rsid w:val="00ED2E51"/>
    <w:rsid w:val="00EE3F06"/>
    <w:rsid w:val="00F316F1"/>
    <w:rsid w:val="00F36032"/>
    <w:rsid w:val="00F4798A"/>
    <w:rsid w:val="00F52351"/>
    <w:rsid w:val="00F74162"/>
    <w:rsid w:val="00FB2EB5"/>
    <w:rsid w:val="00FD17FB"/>
    <w:rsid w:val="00FD7A17"/>
    <w:rsid w:val="61CEE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FABB0"/>
  <w15:docId w15:val="{4BF8BA40-25C7-4764-A3FA-2849C8D2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ListParagraph">
    <w:name w:val="List Paragraph"/>
    <w:basedOn w:val="Normal"/>
    <w:uiPriority w:val="34"/>
    <w:qFormat/>
    <w:rsid w:val="00FD7A17"/>
    <w:pPr>
      <w:widowControl w:val="0"/>
      <w:overflowPunct w:val="0"/>
      <w:adjustRightInd w:val="0"/>
      <w:ind w:left="720"/>
      <w:contextualSpacing/>
    </w:pPr>
    <w:rPr>
      <w:rFonts w:ascii="Times New Roman" w:hAnsi="Times New Roman"/>
      <w:kern w:val="28"/>
      <w:sz w:val="24"/>
    </w:rPr>
  </w:style>
  <w:style w:type="paragraph" w:styleId="NoSpacing">
    <w:name w:val="No Spacing"/>
    <w:uiPriority w:val="1"/>
    <w:qFormat/>
    <w:rsid w:val="00FD7A17"/>
    <w:pPr>
      <w:widowControl w:val="0"/>
      <w:overflowPunct w:val="0"/>
      <w:adjustRightInd w:val="0"/>
    </w:pPr>
    <w:rPr>
      <w:kern w:val="28"/>
      <w:sz w:val="24"/>
      <w:szCs w:val="24"/>
      <w:lang w:eastAsia="en-US"/>
    </w:rPr>
  </w:style>
  <w:style w:type="character" w:styleId="Strong">
    <w:name w:val="Strong"/>
    <w:uiPriority w:val="22"/>
    <w:qFormat/>
    <w:rsid w:val="004C7F18"/>
    <w:rPr>
      <w:b/>
      <w:bCs/>
    </w:rPr>
  </w:style>
  <w:style w:type="character" w:styleId="Emphasis">
    <w:name w:val="Emphasis"/>
    <w:uiPriority w:val="20"/>
    <w:qFormat/>
    <w:rsid w:val="004C7F18"/>
    <w:rPr>
      <w:i/>
      <w:iCs/>
    </w:rPr>
  </w:style>
  <w:style w:type="character" w:customStyle="1" w:styleId="FooterChar">
    <w:name w:val="Footer Char"/>
    <w:link w:val="Footer"/>
    <w:uiPriority w:val="99"/>
    <w:rsid w:val="00E45A6A"/>
    <w:rPr>
      <w:rFonts w:ascii="Arial" w:hAnsi="Arial"/>
      <w:szCs w:val="24"/>
      <w:lang w:eastAsia="en-US"/>
    </w:rPr>
  </w:style>
  <w:style w:type="character" w:styleId="CommentReference">
    <w:name w:val="annotation reference"/>
    <w:basedOn w:val="DefaultParagraphFont"/>
    <w:semiHidden/>
    <w:unhideWhenUsed/>
    <w:rsid w:val="00A03B60"/>
    <w:rPr>
      <w:sz w:val="16"/>
      <w:szCs w:val="16"/>
    </w:rPr>
  </w:style>
  <w:style w:type="paragraph" w:styleId="CommentText">
    <w:name w:val="annotation text"/>
    <w:basedOn w:val="Normal"/>
    <w:link w:val="CommentTextChar"/>
    <w:semiHidden/>
    <w:unhideWhenUsed/>
    <w:rsid w:val="00A03B60"/>
    <w:rPr>
      <w:szCs w:val="20"/>
    </w:rPr>
  </w:style>
  <w:style w:type="character" w:customStyle="1" w:styleId="CommentTextChar">
    <w:name w:val="Comment Text Char"/>
    <w:basedOn w:val="DefaultParagraphFont"/>
    <w:link w:val="CommentText"/>
    <w:semiHidden/>
    <w:rsid w:val="00A03B60"/>
    <w:rPr>
      <w:rFonts w:ascii="Arial" w:hAnsi="Arial"/>
      <w:lang w:eastAsia="en-US"/>
    </w:rPr>
  </w:style>
  <w:style w:type="paragraph" w:styleId="CommentSubject">
    <w:name w:val="annotation subject"/>
    <w:basedOn w:val="CommentText"/>
    <w:next w:val="CommentText"/>
    <w:link w:val="CommentSubjectChar"/>
    <w:semiHidden/>
    <w:unhideWhenUsed/>
    <w:rsid w:val="00A03B60"/>
    <w:rPr>
      <w:b/>
      <w:bCs/>
    </w:rPr>
  </w:style>
  <w:style w:type="character" w:customStyle="1" w:styleId="CommentSubjectChar">
    <w:name w:val="Comment Subject Char"/>
    <w:basedOn w:val="CommentTextChar"/>
    <w:link w:val="CommentSubject"/>
    <w:semiHidden/>
    <w:rsid w:val="00A03B60"/>
    <w:rPr>
      <w:rFonts w:ascii="Arial" w:hAnsi="Arial"/>
      <w:b/>
      <w:bCs/>
      <w:lang w:eastAsia="en-US"/>
    </w:rPr>
  </w:style>
  <w:style w:type="paragraph" w:styleId="Revision">
    <w:name w:val="Revision"/>
    <w:hidden/>
    <w:uiPriority w:val="99"/>
    <w:semiHidden/>
    <w:rsid w:val="007444F9"/>
    <w:rPr>
      <w:rFonts w:ascii="Arial" w:hAnsi="Arial"/>
      <w:szCs w:val="24"/>
      <w:lang w:eastAsia="en-US"/>
    </w:rPr>
  </w:style>
  <w:style w:type="character" w:customStyle="1" w:styleId="Heading1Char">
    <w:name w:val="Heading 1 Char"/>
    <w:basedOn w:val="DefaultParagraphFont"/>
    <w:link w:val="Heading1"/>
    <w:rsid w:val="00D75804"/>
    <w:rPr>
      <w:rFonts w:ascii="Arial" w:hAnsi="Arial"/>
      <w:b/>
      <w:szCs w:val="24"/>
      <w:lang w:eastAsia="en-US"/>
    </w:rPr>
  </w:style>
  <w:style w:type="character" w:customStyle="1" w:styleId="HeaderChar">
    <w:name w:val="Header Char"/>
    <w:basedOn w:val="DefaultParagraphFont"/>
    <w:link w:val="Header"/>
    <w:rsid w:val="00D7580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6a733-e064-428f-9c50-ecc942909b6f">
      <Terms xmlns="http://schemas.microsoft.com/office/infopath/2007/PartnerControls"/>
    </lcf76f155ced4ddcb4097134ff3c332f>
    <TaxCatchAll xmlns="77d53e9b-b270-4733-b6ad-679111b6fd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4EBF760FFD634981C67060E1BAF92C" ma:contentTypeVersion="13" ma:contentTypeDescription="Create a new document." ma:contentTypeScope="" ma:versionID="56ed67029f647b152b800887e113ee7b">
  <xsd:schema xmlns:xsd="http://www.w3.org/2001/XMLSchema" xmlns:xs="http://www.w3.org/2001/XMLSchema" xmlns:p="http://schemas.microsoft.com/office/2006/metadata/properties" xmlns:ns2="5e66a733-e064-428f-9c50-ecc942909b6f" xmlns:ns3="77d53e9b-b270-4733-b6ad-679111b6fded" targetNamespace="http://schemas.microsoft.com/office/2006/metadata/properties" ma:root="true" ma:fieldsID="2dc486b58433e825cfc03c13540082ff" ns2:_="" ns3:_="">
    <xsd:import namespace="5e66a733-e064-428f-9c50-ecc942909b6f"/>
    <xsd:import namespace="77d53e9b-b270-4733-b6ad-679111b6f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a733-e064-428f-9c50-ecc94290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3e9b-b270-4733-b6ad-679111b6fd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87f8e1-d5f6-4963-9c2f-1fe5b5c37df6}" ma:internalName="TaxCatchAll" ma:showField="CatchAllData" ma:web="77d53e9b-b270-4733-b6ad-679111b6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2F35F-44ED-4FD4-B07F-EC7A47BA003C}">
  <ds:schemaRefs>
    <ds:schemaRef ds:uri="http://schemas.microsoft.com/office/2006/metadata/properties"/>
    <ds:schemaRef ds:uri="http://schemas.microsoft.com/office/infopath/2007/PartnerControls"/>
    <ds:schemaRef ds:uri="0505b99d-ba33-4a27-a341-ad8ad1b0ee1d"/>
    <ds:schemaRef ds:uri="d8841a9f-8531-437a-abdb-0975d0e0d54f"/>
  </ds:schemaRefs>
</ds:datastoreItem>
</file>

<file path=customXml/itemProps2.xml><?xml version="1.0" encoding="utf-8"?>
<ds:datastoreItem xmlns:ds="http://schemas.openxmlformats.org/officeDocument/2006/customXml" ds:itemID="{FBF2B9A9-975C-4108-9FE0-C7BDA4003F17}">
  <ds:schemaRefs>
    <ds:schemaRef ds:uri="http://schemas.microsoft.com/sharepoint/v3/contenttype/forms"/>
  </ds:schemaRefs>
</ds:datastoreItem>
</file>

<file path=customXml/itemProps3.xml><?xml version="1.0" encoding="utf-8"?>
<ds:datastoreItem xmlns:ds="http://schemas.openxmlformats.org/officeDocument/2006/customXml" ds:itemID="{EBC12AFF-FD28-4461-BAB8-FC9B431A38C8}">
  <ds:schemaRefs>
    <ds:schemaRef ds:uri="http://schemas.openxmlformats.org/officeDocument/2006/bibliography"/>
  </ds:schemaRefs>
</ds:datastoreItem>
</file>

<file path=customXml/itemProps4.xml><?xml version="1.0" encoding="utf-8"?>
<ds:datastoreItem xmlns:ds="http://schemas.openxmlformats.org/officeDocument/2006/customXml" ds:itemID="{F15F29FF-53EF-4BD7-A14C-ED3206A57C68}"/>
</file>

<file path=docProps/app.xml><?xml version="1.0" encoding="utf-8"?>
<Properties xmlns="http://schemas.openxmlformats.org/officeDocument/2006/extended-properties" xmlns:vt="http://schemas.openxmlformats.org/officeDocument/2006/docPropsVTypes">
  <Template>Normal</Template>
  <TotalTime>28</TotalTime>
  <Pages>4</Pages>
  <Words>1727</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creator>Emma Hughes</dc:creator>
  <cp:lastModifiedBy>Exec Head - Ruth Campbell</cp:lastModifiedBy>
  <cp:revision>12</cp:revision>
  <cp:lastPrinted>2018-11-20T10:54:00Z</cp:lastPrinted>
  <dcterms:created xsi:type="dcterms:W3CDTF">2024-11-18T17:26:00Z</dcterms:created>
  <dcterms:modified xsi:type="dcterms:W3CDTF">2024-12-16T17:31:00Z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0x010100EB4EBF760FFD634981C67060E1BAF92C</vt:lpwstr>
  </property>
  <property fmtid="{D5CDD505-2E9C-101B-9397-08002B2CF9AE}" pid="3" name="Order">
    <vt:r8>1662000</vt:r8>
  </property>
  <property fmtid="{D5CDD505-2E9C-101B-9397-08002B2CF9AE}" pid="4" name="MediaServiceImageTags">
    <vt:lpwstr/>
  </property>
</Properties>
</file>